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F4F9A" w14:textId="6B601224" w:rsidR="009E21FF" w:rsidRPr="00E07F99" w:rsidRDefault="009363D3" w:rsidP="009363D3">
      <w:pPr>
        <w:jc w:val="left"/>
        <w:rPr>
          <w:rStyle w:val="CoverHeader1"/>
        </w:rPr>
      </w:pPr>
      <w:bookmarkStart w:id="0" w:name="_GoBack"/>
      <w:bookmarkEnd w:id="0"/>
      <w:r w:rsidRPr="009363D3">
        <w:rPr>
          <w:rFonts w:ascii="Gravur-CondensedBold" w:hAnsi="Gravur-CondensedBold" w:cs="Gravur-CondensedBold"/>
          <w:b/>
          <w:bCs/>
          <w:noProof/>
          <w:color w:val="C00000"/>
          <w:sz w:val="42"/>
          <w:szCs w:val="42"/>
          <w:lang w:val="en-US"/>
        </w:rPr>
        <w:drawing>
          <wp:anchor distT="0" distB="0" distL="114300" distR="114300" simplePos="0" relativeHeight="251696128" behindDoc="0" locked="0" layoutInCell="1" allowOverlap="1" wp14:anchorId="3D9A40EF" wp14:editId="3997B042">
            <wp:simplePos x="0" y="0"/>
            <wp:positionH relativeFrom="column">
              <wp:posOffset>-344805</wp:posOffset>
            </wp:positionH>
            <wp:positionV relativeFrom="line">
              <wp:posOffset>-720090</wp:posOffset>
            </wp:positionV>
            <wp:extent cx="4870800" cy="5490000"/>
            <wp:effectExtent l="152400" t="0" r="768350" b="0"/>
            <wp:wrapSquare wrapText="bothSides"/>
            <wp:docPr id="12" name="Grafik 4"/>
            <wp:cNvGraphicFramePr/>
            <a:graphic xmlns:a="http://schemas.openxmlformats.org/drawingml/2006/main">
              <a:graphicData uri="http://schemas.openxmlformats.org/drawingml/2006/picture">
                <pic:pic xmlns:pic="http://schemas.openxmlformats.org/drawingml/2006/picture">
                  <pic:nvPicPr>
                    <pic:cNvPr id="5" name="Grafik 4"/>
                    <pic:cNvPicPr/>
                  </pic:nvPicPr>
                  <pic:blipFill>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tretch>
                      <a:fillRect/>
                    </a:stretch>
                  </pic:blipFill>
                  <pic:spPr>
                    <a:xfrm rot="21201017">
                      <a:off x="0" y="0"/>
                      <a:ext cx="4870800" cy="5490000"/>
                    </a:xfrm>
                    <a:prstGeom prst="rect">
                      <a:avLst/>
                    </a:prstGeom>
                    <a:solidFill>
                      <a:schemeClr val="bg1"/>
                    </a:solidFill>
                    <a:ln w="254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14:sizeRelH relativeFrom="page">
              <wp14:pctWidth>0</wp14:pctWidth>
            </wp14:sizeRelH>
            <wp14:sizeRelV relativeFrom="page">
              <wp14:pctHeight>0</wp14:pctHeight>
            </wp14:sizeRelV>
          </wp:anchor>
        </w:drawing>
      </w:r>
    </w:p>
    <w:p w14:paraId="5D3861D0" w14:textId="77777777" w:rsidR="009363D3" w:rsidRDefault="009363D3" w:rsidP="0083537E">
      <w:pPr>
        <w:ind w:firstLine="720"/>
        <w:jc w:val="left"/>
        <w:rPr>
          <w:rFonts w:ascii="GIZ Gravur TT Cond" w:hAnsi="GIZ Gravur TT Cond"/>
          <w:b/>
          <w:sz w:val="48"/>
          <w:szCs w:val="48"/>
        </w:rPr>
      </w:pPr>
    </w:p>
    <w:p w14:paraId="41C26D24" w14:textId="77777777" w:rsidR="00F219A7" w:rsidRDefault="00F219A7" w:rsidP="0083537E">
      <w:pPr>
        <w:ind w:firstLine="720"/>
        <w:jc w:val="left"/>
        <w:rPr>
          <w:rFonts w:ascii="GIZ Gravur TT Cond" w:hAnsi="GIZ Gravur TT Cond"/>
          <w:b/>
          <w:sz w:val="48"/>
          <w:szCs w:val="48"/>
        </w:rPr>
      </w:pPr>
    </w:p>
    <w:p w14:paraId="5AE1E447" w14:textId="77777777" w:rsidR="00F219A7" w:rsidRDefault="00F219A7" w:rsidP="0083537E">
      <w:pPr>
        <w:ind w:firstLine="720"/>
        <w:jc w:val="left"/>
        <w:rPr>
          <w:rFonts w:ascii="GIZ Gravur TT Cond" w:hAnsi="GIZ Gravur TT Cond"/>
          <w:b/>
          <w:sz w:val="48"/>
          <w:szCs w:val="48"/>
        </w:rPr>
      </w:pPr>
    </w:p>
    <w:p w14:paraId="26FF6EB5" w14:textId="77777777" w:rsidR="00F219A7" w:rsidRDefault="00F219A7" w:rsidP="0083537E">
      <w:pPr>
        <w:ind w:firstLine="720"/>
        <w:jc w:val="left"/>
        <w:rPr>
          <w:rFonts w:ascii="GIZ Gravur TT Cond" w:hAnsi="GIZ Gravur TT Cond"/>
          <w:b/>
          <w:sz w:val="48"/>
          <w:szCs w:val="48"/>
        </w:rPr>
      </w:pPr>
    </w:p>
    <w:p w14:paraId="3046D359" w14:textId="77777777" w:rsidR="00F219A7" w:rsidRDefault="00F219A7" w:rsidP="0083537E">
      <w:pPr>
        <w:ind w:firstLine="720"/>
        <w:jc w:val="left"/>
        <w:rPr>
          <w:rFonts w:ascii="GIZ Gravur TT Cond" w:hAnsi="GIZ Gravur TT Cond"/>
          <w:b/>
          <w:sz w:val="48"/>
          <w:szCs w:val="48"/>
        </w:rPr>
      </w:pPr>
    </w:p>
    <w:p w14:paraId="2826BCA6" w14:textId="77777777" w:rsidR="00F219A7" w:rsidRDefault="00F219A7" w:rsidP="0083537E">
      <w:pPr>
        <w:ind w:firstLine="720"/>
        <w:jc w:val="left"/>
        <w:rPr>
          <w:rFonts w:ascii="GIZ Gravur TT Cond" w:hAnsi="GIZ Gravur TT Cond"/>
          <w:b/>
          <w:sz w:val="48"/>
          <w:szCs w:val="48"/>
        </w:rPr>
      </w:pPr>
    </w:p>
    <w:p w14:paraId="711FF26F" w14:textId="77777777" w:rsidR="00F219A7" w:rsidRDefault="00F219A7" w:rsidP="0083537E">
      <w:pPr>
        <w:ind w:firstLine="720"/>
        <w:jc w:val="left"/>
        <w:rPr>
          <w:rFonts w:ascii="GIZ Gravur TT Cond" w:hAnsi="GIZ Gravur TT Cond"/>
          <w:b/>
          <w:sz w:val="48"/>
          <w:szCs w:val="48"/>
        </w:rPr>
      </w:pPr>
    </w:p>
    <w:p w14:paraId="71A48D20" w14:textId="77777777" w:rsidR="00F219A7" w:rsidRDefault="00F219A7" w:rsidP="0083537E">
      <w:pPr>
        <w:ind w:firstLine="720"/>
        <w:jc w:val="left"/>
        <w:rPr>
          <w:rFonts w:ascii="GIZ Gravur TT Cond" w:hAnsi="GIZ Gravur TT Cond"/>
          <w:b/>
          <w:sz w:val="48"/>
          <w:szCs w:val="48"/>
        </w:rPr>
      </w:pPr>
    </w:p>
    <w:p w14:paraId="50C6E7C1" w14:textId="77777777" w:rsidR="00F219A7" w:rsidRDefault="00F219A7" w:rsidP="0083537E">
      <w:pPr>
        <w:ind w:firstLine="720"/>
        <w:jc w:val="left"/>
        <w:rPr>
          <w:rFonts w:ascii="GIZ Gravur TT Cond" w:hAnsi="GIZ Gravur TT Cond"/>
          <w:b/>
          <w:sz w:val="48"/>
          <w:szCs w:val="48"/>
        </w:rPr>
      </w:pPr>
    </w:p>
    <w:p w14:paraId="79B5BCF0" w14:textId="77777777" w:rsidR="00F219A7" w:rsidRDefault="00F219A7" w:rsidP="0083537E">
      <w:pPr>
        <w:ind w:firstLine="720"/>
        <w:jc w:val="left"/>
        <w:rPr>
          <w:rFonts w:ascii="GIZ Gravur TT Cond" w:hAnsi="GIZ Gravur TT Cond"/>
          <w:b/>
          <w:sz w:val="48"/>
          <w:szCs w:val="48"/>
        </w:rPr>
      </w:pPr>
    </w:p>
    <w:p w14:paraId="4C1E3D9F" w14:textId="77777777" w:rsidR="00F219A7" w:rsidRDefault="00F219A7" w:rsidP="0083537E">
      <w:pPr>
        <w:ind w:firstLine="720"/>
        <w:jc w:val="left"/>
        <w:rPr>
          <w:rFonts w:ascii="GIZ Gravur TT Cond" w:hAnsi="GIZ Gravur TT Cond"/>
          <w:b/>
          <w:sz w:val="48"/>
          <w:szCs w:val="48"/>
        </w:rPr>
      </w:pPr>
    </w:p>
    <w:p w14:paraId="0F01941F" w14:textId="77777777" w:rsidR="00566FEF" w:rsidRPr="00E07F99" w:rsidRDefault="007E4745" w:rsidP="0083537E">
      <w:pPr>
        <w:ind w:firstLine="720"/>
        <w:jc w:val="left"/>
        <w:rPr>
          <w:rFonts w:ascii="GIZ Gravur TT Cond" w:hAnsi="GIZ Gravur TT Cond" w:cs="Gravur-CondensedBold"/>
          <w:bCs/>
          <w:sz w:val="48"/>
          <w:szCs w:val="48"/>
        </w:rPr>
      </w:pPr>
      <w:r w:rsidRPr="00E07F99">
        <w:rPr>
          <w:rFonts w:ascii="GIZ Gravur TT Cond" w:hAnsi="GIZ Gravur TT Cond"/>
          <w:b/>
          <w:sz w:val="48"/>
          <w:szCs w:val="48"/>
        </w:rPr>
        <w:t>B</w:t>
      </w:r>
      <w:r w:rsidR="00615ABD" w:rsidRPr="00E07F99">
        <w:rPr>
          <w:rFonts w:ascii="GIZ Gravur TT Cond" w:hAnsi="GIZ Gravur TT Cond"/>
          <w:b/>
          <w:sz w:val="48"/>
          <w:szCs w:val="48"/>
        </w:rPr>
        <w:t>iennial Update Report Template</w:t>
      </w:r>
    </w:p>
    <w:p w14:paraId="4A9C10D3" w14:textId="3FB3CA58" w:rsidR="009E21FF" w:rsidRPr="00E07F99" w:rsidRDefault="007E4745" w:rsidP="0083537E">
      <w:pPr>
        <w:ind w:left="720"/>
        <w:jc w:val="left"/>
        <w:rPr>
          <w:color w:val="008000"/>
          <w:sz w:val="44"/>
          <w:szCs w:val="44"/>
        </w:rPr>
      </w:pPr>
      <w:r w:rsidRPr="00E07F99">
        <w:rPr>
          <w:rFonts w:ascii="GIZ Gravur TT Cond" w:hAnsi="GIZ Gravur TT Cond"/>
          <w:noProof/>
          <w:lang w:val="en-US"/>
        </w:rPr>
        <w:drawing>
          <wp:anchor distT="0" distB="0" distL="114300" distR="114300" simplePos="0" relativeHeight="251679744" behindDoc="0" locked="0" layoutInCell="1" allowOverlap="1" wp14:anchorId="3CD2D73B" wp14:editId="7F97C7A0">
            <wp:simplePos x="0" y="0"/>
            <wp:positionH relativeFrom="margin">
              <wp:posOffset>1782445</wp:posOffset>
            </wp:positionH>
            <wp:positionV relativeFrom="margin">
              <wp:posOffset>8449310</wp:posOffset>
            </wp:positionV>
            <wp:extent cx="1840230" cy="755015"/>
            <wp:effectExtent l="0" t="0" r="0" b="0"/>
            <wp:wrapSquare wrapText="bothSides"/>
            <wp:docPr id="18" name="Grafik 18" descr="F:\2. GTZ 02\001 - Nicolas Hempel\@CDC, Manuals, Logo, Vorlagen  for GIZ\vorlagen cdc 2012\seite office u layoutvorlagen\giz-logo\gizlogo-unternehmen-de-4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0" descr="F:\2. GTZ 02\001 - Nicolas Hempel\@CDC, Manuals, Logo, Vorlagen  for GIZ\vorlagen cdc 2012\seite office u layoutvorlagen\giz-logo\gizlogo-unternehmen-de-4c.wmf"/>
                    <pic:cNvPicPr>
                      <a:picLocks noChangeAspect="1" noChangeArrowheads="1"/>
                    </pic:cNvPicPr>
                  </pic:nvPicPr>
                  <pic:blipFill>
                    <a:blip r:embed="rId11" cstate="print">
                      <a:extLst>
                        <a:ext uri="{28A0092B-C50C-407E-A947-70E740481C1C}">
                          <a14:useLocalDpi xmlns:a14="http://schemas.microsoft.com/office/drawing/2010/main" val="0"/>
                        </a:ext>
                      </a:extLst>
                    </a:blip>
                    <a:srcRect t="1024"/>
                    <a:stretch>
                      <a:fillRect/>
                    </a:stretch>
                  </pic:blipFill>
                  <pic:spPr bwMode="auto">
                    <a:xfrm>
                      <a:off x="0" y="0"/>
                      <a:ext cx="1840230" cy="755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6FEF" w:rsidRPr="00E07F99">
        <w:rPr>
          <w:rFonts w:ascii="GIZ Gravur TT Cond" w:hAnsi="GIZ Gravur TT Cond" w:cs="Gravur-CondensedBold"/>
          <w:bCs/>
          <w:sz w:val="26"/>
          <w:szCs w:val="26"/>
        </w:rPr>
        <w:t xml:space="preserve">(Compliant with </w:t>
      </w:r>
      <w:r w:rsidR="00CF7C2E">
        <w:rPr>
          <w:rFonts w:ascii="GIZ Gravur TT Cond" w:hAnsi="GIZ Gravur TT Cond" w:cs="Gravur-CondensedBold"/>
          <w:bCs/>
          <w:sz w:val="26"/>
          <w:szCs w:val="26"/>
        </w:rPr>
        <w:t xml:space="preserve">the </w:t>
      </w:r>
      <w:r w:rsidR="00566FEF" w:rsidRPr="00E07F99">
        <w:rPr>
          <w:rFonts w:ascii="GIZ Gravur TT Cond" w:hAnsi="GIZ Gravur TT Cond" w:cs="Gravur-CondensedBold"/>
          <w:bCs/>
          <w:sz w:val="26"/>
          <w:szCs w:val="26"/>
        </w:rPr>
        <w:t xml:space="preserve">UNFCCC </w:t>
      </w:r>
      <w:r w:rsidR="001D64B0">
        <w:rPr>
          <w:rFonts w:ascii="GIZ Gravur TT Cond" w:hAnsi="GIZ Gravur TT Cond" w:cs="Gravur-CondensedBold"/>
          <w:bCs/>
          <w:sz w:val="26"/>
          <w:szCs w:val="26"/>
        </w:rPr>
        <w:t xml:space="preserve">biennial update </w:t>
      </w:r>
      <w:r w:rsidR="00653D8C" w:rsidRPr="00E07F99">
        <w:rPr>
          <w:rFonts w:ascii="GIZ Gravur TT Cond" w:hAnsi="GIZ Gravur TT Cond" w:cs="Gravur-CondensedBold"/>
          <w:bCs/>
          <w:sz w:val="26"/>
          <w:szCs w:val="26"/>
        </w:rPr>
        <w:t xml:space="preserve">reporting </w:t>
      </w:r>
      <w:r w:rsidR="00566FEF" w:rsidRPr="00E07F99">
        <w:rPr>
          <w:rFonts w:ascii="GIZ Gravur TT Cond" w:hAnsi="GIZ Gravur TT Cond" w:cs="Gravur-CondensedBold"/>
          <w:bCs/>
          <w:sz w:val="26"/>
          <w:szCs w:val="26"/>
        </w:rPr>
        <w:t xml:space="preserve">guidelines for </w:t>
      </w:r>
      <w:r w:rsidR="001D64B0">
        <w:rPr>
          <w:rFonts w:ascii="GIZ Gravur TT Cond" w:hAnsi="GIZ Gravur TT Cond" w:cs="Gravur-CondensedBold"/>
          <w:bCs/>
          <w:sz w:val="26"/>
          <w:szCs w:val="26"/>
        </w:rPr>
        <w:t xml:space="preserve">Parties not included in Annex I to the </w:t>
      </w:r>
      <w:r w:rsidR="009363D3" w:rsidRPr="00E07F99">
        <w:rPr>
          <w:rFonts w:ascii="GIZ Gravur TT Cond" w:hAnsi="GIZ Gravur TT Cond"/>
          <w:b/>
          <w:noProof/>
          <w:sz w:val="72"/>
          <w:szCs w:val="72"/>
          <w:lang w:val="en-US"/>
        </w:rPr>
        <w:drawing>
          <wp:anchor distT="0" distB="0" distL="114300" distR="114300" simplePos="0" relativeHeight="251677696" behindDoc="0" locked="0" layoutInCell="1" allowOverlap="1" wp14:anchorId="7CD2331E" wp14:editId="56609D2B">
            <wp:simplePos x="0" y="0"/>
            <wp:positionH relativeFrom="column">
              <wp:posOffset>3856990</wp:posOffset>
            </wp:positionH>
            <wp:positionV relativeFrom="line">
              <wp:posOffset>2252980</wp:posOffset>
            </wp:positionV>
            <wp:extent cx="2093595" cy="1125220"/>
            <wp:effectExtent l="0" t="0" r="1905"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UB_Office_en_on behalf.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93595" cy="1125220"/>
                    </a:xfrm>
                    <a:prstGeom prst="rect">
                      <a:avLst/>
                    </a:prstGeom>
                  </pic:spPr>
                </pic:pic>
              </a:graphicData>
            </a:graphic>
            <wp14:sizeRelH relativeFrom="page">
              <wp14:pctWidth>0</wp14:pctWidth>
            </wp14:sizeRelH>
            <wp14:sizeRelV relativeFrom="page">
              <wp14:pctHeight>0</wp14:pctHeight>
            </wp14:sizeRelV>
          </wp:anchor>
        </w:drawing>
      </w:r>
      <w:r w:rsidR="001D64B0">
        <w:rPr>
          <w:rFonts w:ascii="GIZ Gravur TT Cond" w:hAnsi="GIZ Gravur TT Cond" w:cs="Gravur-CondensedBold"/>
          <w:bCs/>
          <w:sz w:val="26"/>
          <w:szCs w:val="26"/>
        </w:rPr>
        <w:t>Convention</w:t>
      </w:r>
      <w:r w:rsidR="00566FEF" w:rsidRPr="00E07F99">
        <w:rPr>
          <w:rFonts w:ascii="GIZ Gravur TT Cond" w:hAnsi="GIZ Gravur TT Cond" w:cs="Gravur-CondensedBold"/>
          <w:bCs/>
          <w:sz w:val="26"/>
          <w:szCs w:val="26"/>
        </w:rPr>
        <w:t>)</w:t>
      </w:r>
      <w:r w:rsidR="00D86767" w:rsidRPr="00E07F99">
        <w:rPr>
          <w:b/>
          <w:sz w:val="72"/>
          <w:szCs w:val="72"/>
          <w:lang w:eastAsia="de-DE"/>
        </w:rPr>
        <w:t xml:space="preserve"> </w:t>
      </w:r>
      <w:r w:rsidR="009363D3">
        <w:rPr>
          <w:rFonts w:ascii="Gravur-CondensedBold" w:hAnsi="Gravur-CondensedBold" w:cs="Gravur-CondensedBold"/>
          <w:b/>
          <w:bCs/>
          <w:noProof/>
          <w:color w:val="C00000"/>
          <w:sz w:val="42"/>
          <w:szCs w:val="42"/>
          <w:lang w:val="en-US"/>
        </w:rPr>
        <mc:AlternateContent>
          <mc:Choice Requires="wps">
            <w:drawing>
              <wp:anchor distT="0" distB="0" distL="114300" distR="114300" simplePos="0" relativeHeight="251665407" behindDoc="1" locked="1" layoutInCell="1" allowOverlap="1" wp14:anchorId="57BF727B" wp14:editId="42186F27">
                <wp:simplePos x="0" y="0"/>
                <wp:positionH relativeFrom="column">
                  <wp:posOffset>-915670</wp:posOffset>
                </wp:positionH>
                <wp:positionV relativeFrom="page">
                  <wp:posOffset>707390</wp:posOffset>
                </wp:positionV>
                <wp:extent cx="7616825" cy="3641090"/>
                <wp:effectExtent l="0" t="0" r="22225" b="16510"/>
                <wp:wrapNone/>
                <wp:docPr id="9" name="Rechteck 9"/>
                <wp:cNvGraphicFramePr/>
                <a:graphic xmlns:a="http://schemas.openxmlformats.org/drawingml/2006/main">
                  <a:graphicData uri="http://schemas.microsoft.com/office/word/2010/wordprocessingShape">
                    <wps:wsp>
                      <wps:cNvSpPr/>
                      <wps:spPr>
                        <a:xfrm>
                          <a:off x="0" y="0"/>
                          <a:ext cx="7616825" cy="3641090"/>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98179" id="Rechteck 9" o:spid="_x0000_s1026" style="position:absolute;margin-left:-72.1pt;margin-top:55.7pt;width:599.75pt;height:286.7pt;z-index:-25165107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" fillcolor="#4f81bd [3204]" strokecolor="white [3212]" strokeweight="2pt">
                <w10:wrap anchory="page"/>
                <w10:anchorlock/>
              </v:rect>
            </w:pict>
          </mc:Fallback>
        </mc:AlternateContent>
      </w:r>
      <w:r w:rsidR="009E21FF" w:rsidRPr="00E07F99">
        <w:rPr>
          <w:b/>
          <w:color w:val="008000"/>
          <w:sz w:val="72"/>
          <w:szCs w:val="72"/>
        </w:rPr>
        <w:br w:type="page"/>
      </w:r>
    </w:p>
    <w:tbl>
      <w:tblPr>
        <w:tblW w:w="5000" w:type="pct"/>
        <w:tblCellMar>
          <w:left w:w="0" w:type="dxa"/>
          <w:right w:w="0" w:type="dxa"/>
        </w:tblCellMar>
        <w:tblLook w:val="00A0" w:firstRow="1" w:lastRow="0" w:firstColumn="1" w:lastColumn="0" w:noHBand="0" w:noVBand="0"/>
      </w:tblPr>
      <w:tblGrid>
        <w:gridCol w:w="8711"/>
        <w:gridCol w:w="359"/>
      </w:tblGrid>
      <w:tr w:rsidR="003037A2" w:rsidRPr="00E07F99" w14:paraId="26FBD7E1" w14:textId="77777777" w:rsidTr="00B050B6">
        <w:trPr>
          <w:trHeight w:val="4694"/>
        </w:trPr>
        <w:tc>
          <w:tcPr>
            <w:tcW w:w="4802" w:type="pct"/>
            <w:vMerge w:val="restart"/>
            <w:vAlign w:val="bottom"/>
          </w:tcPr>
          <w:p w14:paraId="603E44E5" w14:textId="77777777" w:rsidR="003037A2" w:rsidRPr="00E07F99" w:rsidRDefault="003037A2">
            <w:pPr>
              <w:spacing w:after="0"/>
              <w:jc w:val="left"/>
              <w:rPr>
                <w:rFonts w:ascii="Arial Narrow" w:eastAsia="Times New Roman" w:hAnsi="Arial Narrow" w:cs="Arial"/>
                <w:b/>
                <w:bCs/>
                <w:sz w:val="16"/>
                <w:szCs w:val="16"/>
                <w:lang w:eastAsia="de-DE"/>
              </w:rPr>
            </w:pPr>
          </w:p>
          <w:p w14:paraId="4FE5E1A7" w14:textId="77777777" w:rsidR="003037A2" w:rsidRPr="00E07F99" w:rsidRDefault="003037A2">
            <w:pPr>
              <w:spacing w:after="0"/>
              <w:jc w:val="left"/>
              <w:rPr>
                <w:rFonts w:ascii="Arial Narrow" w:eastAsia="Times New Roman" w:hAnsi="Arial Narrow" w:cs="Arial"/>
                <w:b/>
                <w:bCs/>
                <w:sz w:val="16"/>
                <w:szCs w:val="16"/>
                <w:lang w:eastAsia="de-DE"/>
              </w:rPr>
            </w:pPr>
          </w:p>
          <w:p w14:paraId="31F31801" w14:textId="77777777" w:rsidR="00502E9F" w:rsidRDefault="00502E9F">
            <w:pPr>
              <w:spacing w:after="0"/>
              <w:jc w:val="left"/>
              <w:rPr>
                <w:rFonts w:ascii="Arial Narrow" w:eastAsia="Times New Roman" w:hAnsi="Arial Narrow" w:cs="Arial"/>
                <w:bCs/>
                <w:sz w:val="16"/>
                <w:szCs w:val="16"/>
                <w:lang w:eastAsia="de-DE"/>
              </w:rPr>
            </w:pPr>
          </w:p>
          <w:p w14:paraId="55ECA35F" w14:textId="77777777" w:rsidR="00502E9F" w:rsidRDefault="00502E9F">
            <w:pPr>
              <w:spacing w:after="0"/>
              <w:jc w:val="left"/>
              <w:rPr>
                <w:rFonts w:ascii="Arial Narrow" w:eastAsia="Times New Roman" w:hAnsi="Arial Narrow" w:cs="Arial"/>
                <w:bCs/>
                <w:sz w:val="16"/>
                <w:szCs w:val="16"/>
                <w:lang w:eastAsia="de-DE"/>
              </w:rPr>
            </w:pPr>
          </w:p>
          <w:p w14:paraId="72445883" w14:textId="77777777" w:rsidR="00502E9F" w:rsidRDefault="00502E9F">
            <w:pPr>
              <w:spacing w:after="0"/>
              <w:jc w:val="left"/>
              <w:rPr>
                <w:rFonts w:ascii="Arial Narrow" w:eastAsia="Times New Roman" w:hAnsi="Arial Narrow" w:cs="Arial"/>
                <w:bCs/>
                <w:sz w:val="16"/>
                <w:szCs w:val="16"/>
                <w:lang w:eastAsia="de-DE"/>
              </w:rPr>
            </w:pPr>
          </w:p>
          <w:p w14:paraId="43049419" w14:textId="77777777" w:rsidR="00502E9F" w:rsidRDefault="00502E9F">
            <w:pPr>
              <w:spacing w:after="0"/>
              <w:jc w:val="left"/>
              <w:rPr>
                <w:rFonts w:ascii="Arial Narrow" w:eastAsia="Times New Roman" w:hAnsi="Arial Narrow" w:cs="Arial"/>
                <w:bCs/>
                <w:sz w:val="16"/>
                <w:szCs w:val="16"/>
                <w:lang w:eastAsia="de-DE"/>
              </w:rPr>
            </w:pPr>
          </w:p>
          <w:p w14:paraId="21B25C53" w14:textId="77777777" w:rsidR="00502E9F" w:rsidRDefault="00502E9F">
            <w:pPr>
              <w:spacing w:after="0"/>
              <w:jc w:val="left"/>
              <w:rPr>
                <w:rFonts w:ascii="Arial Narrow" w:eastAsia="Times New Roman" w:hAnsi="Arial Narrow" w:cs="Arial"/>
                <w:bCs/>
                <w:sz w:val="16"/>
                <w:szCs w:val="16"/>
                <w:lang w:eastAsia="de-DE"/>
              </w:rPr>
            </w:pPr>
          </w:p>
          <w:p w14:paraId="528C9C71" w14:textId="77777777" w:rsidR="00502E9F" w:rsidRDefault="00502E9F">
            <w:pPr>
              <w:spacing w:after="0"/>
              <w:jc w:val="left"/>
              <w:rPr>
                <w:rFonts w:ascii="Arial Narrow" w:eastAsia="Times New Roman" w:hAnsi="Arial Narrow" w:cs="Arial"/>
                <w:bCs/>
                <w:sz w:val="16"/>
                <w:szCs w:val="16"/>
                <w:lang w:eastAsia="de-DE"/>
              </w:rPr>
            </w:pPr>
          </w:p>
          <w:p w14:paraId="775A6F0B" w14:textId="77777777" w:rsidR="00502E9F" w:rsidRDefault="00502E9F">
            <w:pPr>
              <w:spacing w:after="0"/>
              <w:jc w:val="left"/>
              <w:rPr>
                <w:rFonts w:ascii="Arial Narrow" w:eastAsia="Times New Roman" w:hAnsi="Arial Narrow" w:cs="Arial"/>
                <w:bCs/>
                <w:sz w:val="16"/>
                <w:szCs w:val="16"/>
                <w:lang w:eastAsia="de-DE"/>
              </w:rPr>
            </w:pPr>
          </w:p>
          <w:p w14:paraId="6362EA96" w14:textId="77777777" w:rsidR="00502E9F" w:rsidRDefault="00502E9F">
            <w:pPr>
              <w:spacing w:after="0"/>
              <w:jc w:val="left"/>
              <w:rPr>
                <w:rFonts w:ascii="Arial Narrow" w:eastAsia="Times New Roman" w:hAnsi="Arial Narrow" w:cs="Arial"/>
                <w:bCs/>
                <w:sz w:val="16"/>
                <w:szCs w:val="16"/>
                <w:lang w:eastAsia="de-DE"/>
              </w:rPr>
            </w:pPr>
          </w:p>
          <w:p w14:paraId="410EA30D" w14:textId="77777777" w:rsidR="002604D1" w:rsidRPr="00E07F99" w:rsidRDefault="003037A2">
            <w:pPr>
              <w:spacing w:after="0"/>
              <w:jc w:val="left"/>
              <w:rPr>
                <w:rFonts w:ascii="Arial Narrow" w:eastAsiaTheme="minorHAnsi" w:hAnsi="Arial Narrow" w:cs="GIZGravurTT-Cond"/>
                <w:sz w:val="16"/>
                <w:szCs w:val="16"/>
              </w:rPr>
            </w:pPr>
            <w:r w:rsidRPr="00E07F99">
              <w:rPr>
                <w:rFonts w:ascii="Arial Narrow" w:eastAsia="Times New Roman" w:hAnsi="Arial Narrow" w:cs="Arial"/>
                <w:bCs/>
                <w:sz w:val="16"/>
                <w:szCs w:val="16"/>
                <w:lang w:eastAsia="de-DE"/>
              </w:rPr>
              <w:t>A</w:t>
            </w:r>
            <w:r w:rsidRPr="00E07F99">
              <w:rPr>
                <w:rFonts w:ascii="Arial Narrow" w:eastAsiaTheme="minorHAnsi" w:hAnsi="Arial Narrow" w:cs="GIZGravurTT-Cond"/>
                <w:sz w:val="16"/>
                <w:szCs w:val="16"/>
              </w:rPr>
              <w:t xml:space="preserve">s a federally owned enterprise, GIZ supports the German Government </w:t>
            </w:r>
          </w:p>
          <w:p w14:paraId="69920C53" w14:textId="77777777" w:rsidR="00D04BD8" w:rsidRPr="00E07F99" w:rsidRDefault="003037A2">
            <w:pPr>
              <w:spacing w:after="0"/>
              <w:jc w:val="left"/>
              <w:rPr>
                <w:rFonts w:ascii="Arial Narrow" w:eastAsiaTheme="minorHAnsi" w:hAnsi="Arial Narrow" w:cs="GIZGravurTT-Cond"/>
                <w:sz w:val="16"/>
                <w:szCs w:val="16"/>
              </w:rPr>
            </w:pPr>
            <w:r w:rsidRPr="00E07F99">
              <w:rPr>
                <w:rFonts w:ascii="Arial Narrow" w:eastAsiaTheme="minorHAnsi" w:hAnsi="Arial Narrow" w:cs="GIZGravurTT-Cond"/>
                <w:sz w:val="16"/>
                <w:szCs w:val="16"/>
              </w:rPr>
              <w:t xml:space="preserve">in achieving its objectives in the field of international cooperation for </w:t>
            </w:r>
          </w:p>
          <w:p w14:paraId="22EFCDDB" w14:textId="77777777" w:rsidR="003037A2" w:rsidRPr="00A33DDE" w:rsidRDefault="003037A2">
            <w:pPr>
              <w:spacing w:after="0"/>
              <w:jc w:val="left"/>
              <w:rPr>
                <w:rFonts w:ascii="Arial Narrow" w:eastAsiaTheme="minorHAnsi" w:hAnsi="Arial Narrow" w:cs="GIZGravurTT-Cond"/>
                <w:sz w:val="16"/>
                <w:szCs w:val="16"/>
                <w:lang w:val="de-DE"/>
              </w:rPr>
            </w:pPr>
            <w:r w:rsidRPr="00A33DDE">
              <w:rPr>
                <w:rFonts w:ascii="Arial Narrow" w:eastAsiaTheme="minorHAnsi" w:hAnsi="Arial Narrow" w:cs="GIZGravurTT-Cond"/>
                <w:sz w:val="16"/>
                <w:szCs w:val="16"/>
                <w:lang w:val="de-DE"/>
              </w:rPr>
              <w:t>sustainable development.</w:t>
            </w:r>
          </w:p>
          <w:p w14:paraId="64B90E24" w14:textId="77777777" w:rsidR="003037A2" w:rsidRPr="00A33DDE" w:rsidRDefault="003037A2">
            <w:pPr>
              <w:spacing w:after="0"/>
              <w:jc w:val="left"/>
              <w:rPr>
                <w:rFonts w:ascii="Arial Narrow" w:eastAsia="Times New Roman" w:hAnsi="Arial Narrow" w:cs="Arial"/>
                <w:b/>
                <w:bCs/>
                <w:sz w:val="16"/>
                <w:szCs w:val="16"/>
                <w:lang w:val="de-DE" w:eastAsia="de-DE"/>
              </w:rPr>
            </w:pPr>
          </w:p>
          <w:p w14:paraId="2A607523" w14:textId="77777777" w:rsidR="003037A2" w:rsidRPr="00A33DDE" w:rsidRDefault="003037A2">
            <w:pPr>
              <w:spacing w:after="0"/>
              <w:jc w:val="left"/>
              <w:rPr>
                <w:rFonts w:ascii="Arial Narrow" w:eastAsia="Times New Roman" w:hAnsi="Arial Narrow" w:cs="Arial"/>
                <w:b/>
                <w:bCs/>
                <w:sz w:val="16"/>
                <w:szCs w:val="16"/>
                <w:lang w:val="de-DE" w:eastAsia="de-DE"/>
              </w:rPr>
            </w:pPr>
            <w:r w:rsidRPr="00A33DDE">
              <w:rPr>
                <w:rFonts w:ascii="Arial Narrow" w:eastAsia="Times New Roman" w:hAnsi="Arial Narrow" w:cs="Arial"/>
                <w:b/>
                <w:bCs/>
                <w:sz w:val="16"/>
                <w:szCs w:val="16"/>
                <w:lang w:val="de-DE" w:eastAsia="de-DE"/>
              </w:rPr>
              <w:t>Published by:</w:t>
            </w:r>
          </w:p>
          <w:p w14:paraId="517A956F" w14:textId="77777777" w:rsidR="003037A2" w:rsidRPr="00A33DDE" w:rsidRDefault="003037A2">
            <w:pPr>
              <w:spacing w:after="0"/>
              <w:jc w:val="left"/>
              <w:rPr>
                <w:rFonts w:ascii="Arial Narrow" w:eastAsia="Times New Roman" w:hAnsi="Arial Narrow" w:cs="Arial"/>
                <w:sz w:val="16"/>
                <w:lang w:val="de-DE" w:eastAsia="de-DE"/>
              </w:rPr>
            </w:pPr>
            <w:r w:rsidRPr="00A33DDE">
              <w:rPr>
                <w:rFonts w:ascii="Arial Narrow" w:eastAsia="Times New Roman" w:hAnsi="Arial Narrow" w:cs="Arial"/>
                <w:sz w:val="16"/>
                <w:lang w:val="de-DE" w:eastAsia="de-DE"/>
              </w:rPr>
              <w:t>Deutsche Gesellschaft für Internationale Zusammenarbeit (GIZ) GmbH</w:t>
            </w:r>
          </w:p>
          <w:p w14:paraId="66C3955E" w14:textId="77777777" w:rsidR="003037A2" w:rsidRPr="00A33DDE" w:rsidRDefault="003037A2">
            <w:pPr>
              <w:spacing w:after="0"/>
              <w:jc w:val="left"/>
              <w:rPr>
                <w:rFonts w:ascii="Arial Narrow" w:eastAsia="Times New Roman" w:hAnsi="Arial Narrow" w:cs="Arial"/>
                <w:sz w:val="16"/>
                <w:lang w:val="de-DE" w:eastAsia="de-DE"/>
              </w:rPr>
            </w:pPr>
          </w:p>
          <w:p w14:paraId="78463360" w14:textId="77777777" w:rsidR="003037A2" w:rsidRPr="00E07F99" w:rsidRDefault="003037A2">
            <w:pPr>
              <w:spacing w:after="0"/>
              <w:jc w:val="left"/>
              <w:rPr>
                <w:rFonts w:ascii="Arial Narrow" w:eastAsia="Times New Roman" w:hAnsi="Arial Narrow" w:cs="Arial"/>
                <w:b/>
                <w:sz w:val="16"/>
                <w:lang w:eastAsia="de-DE"/>
              </w:rPr>
            </w:pPr>
            <w:r w:rsidRPr="00E07F99">
              <w:rPr>
                <w:rFonts w:ascii="Arial Narrow" w:eastAsia="Times New Roman" w:hAnsi="Arial Narrow" w:cs="Arial"/>
                <w:b/>
                <w:sz w:val="16"/>
                <w:lang w:eastAsia="de-DE"/>
              </w:rPr>
              <w:t>Registered offices</w:t>
            </w:r>
          </w:p>
          <w:p w14:paraId="382DF039" w14:textId="77777777" w:rsidR="003037A2" w:rsidRPr="00E07F99" w:rsidRDefault="003037A2">
            <w:pPr>
              <w:spacing w:after="0"/>
              <w:jc w:val="left"/>
              <w:rPr>
                <w:rFonts w:ascii="Arial Narrow" w:eastAsia="Times New Roman" w:hAnsi="Arial Narrow" w:cs="Arial"/>
                <w:sz w:val="16"/>
                <w:lang w:eastAsia="de-DE"/>
              </w:rPr>
            </w:pPr>
            <w:r w:rsidRPr="00E07F99">
              <w:rPr>
                <w:rFonts w:ascii="Arial Narrow" w:eastAsia="Times New Roman" w:hAnsi="Arial Narrow" w:cs="Arial"/>
                <w:sz w:val="16"/>
                <w:lang w:eastAsia="de-DE"/>
              </w:rPr>
              <w:t>Bonn and Eschborn, Germany</w:t>
            </w:r>
          </w:p>
          <w:p w14:paraId="55658868" w14:textId="77777777" w:rsidR="003037A2" w:rsidRPr="00A33DDE" w:rsidRDefault="003037A2">
            <w:pPr>
              <w:spacing w:after="0"/>
              <w:jc w:val="left"/>
              <w:rPr>
                <w:rFonts w:ascii="Arial Narrow" w:eastAsia="Times New Roman" w:hAnsi="Arial Narrow" w:cs="Arial"/>
                <w:sz w:val="16"/>
                <w:lang w:val="de-DE" w:eastAsia="de-DE"/>
              </w:rPr>
            </w:pPr>
            <w:r w:rsidRPr="00A33DDE">
              <w:rPr>
                <w:rFonts w:ascii="Arial Narrow" w:eastAsia="Times New Roman" w:hAnsi="Arial Narrow" w:cs="Arial"/>
                <w:sz w:val="16"/>
                <w:lang w:val="de-DE" w:eastAsia="de-DE"/>
              </w:rPr>
              <w:t>T +49 228 44 60-0 (Bonn)</w:t>
            </w:r>
          </w:p>
          <w:p w14:paraId="332EE57C" w14:textId="77777777" w:rsidR="003037A2" w:rsidRPr="00A33DDE" w:rsidRDefault="003037A2">
            <w:pPr>
              <w:spacing w:after="0"/>
              <w:jc w:val="left"/>
              <w:rPr>
                <w:rFonts w:ascii="Arial Narrow" w:eastAsia="Times New Roman" w:hAnsi="Arial Narrow" w:cs="Arial"/>
                <w:sz w:val="16"/>
                <w:lang w:val="de-DE" w:eastAsia="de-DE"/>
              </w:rPr>
            </w:pPr>
            <w:r w:rsidRPr="00A33DDE">
              <w:rPr>
                <w:rFonts w:ascii="Arial Narrow" w:eastAsia="Times New Roman" w:hAnsi="Arial Narrow" w:cs="Arial"/>
                <w:sz w:val="16"/>
                <w:lang w:val="de-DE" w:eastAsia="de-DE"/>
              </w:rPr>
              <w:t>T +49 61 96 79-0 (Eschborn)</w:t>
            </w:r>
          </w:p>
          <w:p w14:paraId="29268883" w14:textId="77777777" w:rsidR="003037A2" w:rsidRPr="00A33DDE" w:rsidRDefault="003037A2">
            <w:pPr>
              <w:spacing w:after="0"/>
              <w:jc w:val="left"/>
              <w:rPr>
                <w:rFonts w:ascii="Arial Narrow" w:eastAsia="Times New Roman" w:hAnsi="Arial Narrow" w:cs="Arial"/>
                <w:sz w:val="16"/>
                <w:lang w:val="de-DE" w:eastAsia="de-DE"/>
              </w:rPr>
            </w:pPr>
          </w:p>
          <w:p w14:paraId="464FC17C" w14:textId="77777777" w:rsidR="003037A2" w:rsidRPr="00A33DDE" w:rsidRDefault="003037A2">
            <w:pPr>
              <w:spacing w:after="0"/>
              <w:jc w:val="left"/>
              <w:rPr>
                <w:rFonts w:ascii="Arial Narrow" w:eastAsia="Times New Roman" w:hAnsi="Arial Narrow" w:cs="Arial"/>
                <w:sz w:val="16"/>
                <w:lang w:val="de-DE" w:eastAsia="de-DE"/>
              </w:rPr>
            </w:pPr>
            <w:r w:rsidRPr="00A33DDE">
              <w:rPr>
                <w:rFonts w:ascii="Arial Narrow" w:eastAsia="Times New Roman" w:hAnsi="Arial Narrow" w:cs="Arial"/>
                <w:sz w:val="16"/>
                <w:lang w:val="de-DE" w:eastAsia="de-DE"/>
              </w:rPr>
              <w:t>Friedrich-Ebert-Allee 40</w:t>
            </w:r>
          </w:p>
          <w:p w14:paraId="7CBE9F37" w14:textId="77777777" w:rsidR="003037A2" w:rsidRPr="00A33DDE" w:rsidRDefault="003037A2">
            <w:pPr>
              <w:spacing w:after="0"/>
              <w:jc w:val="left"/>
              <w:rPr>
                <w:rFonts w:ascii="Arial Narrow" w:eastAsia="Times New Roman" w:hAnsi="Arial Narrow" w:cs="Arial"/>
                <w:sz w:val="16"/>
                <w:lang w:val="de-DE" w:eastAsia="de-DE"/>
              </w:rPr>
            </w:pPr>
            <w:r w:rsidRPr="00A33DDE">
              <w:rPr>
                <w:rFonts w:ascii="Arial Narrow" w:eastAsia="Times New Roman" w:hAnsi="Arial Narrow" w:cs="Arial"/>
                <w:sz w:val="16"/>
                <w:lang w:val="de-DE" w:eastAsia="de-DE"/>
              </w:rPr>
              <w:t>53113 Bonn, Germany</w:t>
            </w:r>
          </w:p>
          <w:p w14:paraId="37EEF3C5" w14:textId="77777777" w:rsidR="003037A2" w:rsidRPr="00A33DDE" w:rsidRDefault="003037A2">
            <w:pPr>
              <w:spacing w:after="0"/>
              <w:jc w:val="left"/>
              <w:rPr>
                <w:rFonts w:ascii="Arial Narrow" w:eastAsia="Times New Roman" w:hAnsi="Arial Narrow" w:cs="Arial"/>
                <w:sz w:val="16"/>
                <w:lang w:val="de-DE" w:eastAsia="de-DE"/>
              </w:rPr>
            </w:pPr>
            <w:r w:rsidRPr="00A33DDE">
              <w:rPr>
                <w:rFonts w:ascii="Arial Narrow" w:eastAsia="Times New Roman" w:hAnsi="Arial Narrow" w:cs="Arial"/>
                <w:sz w:val="16"/>
                <w:lang w:val="de-DE" w:eastAsia="de-DE"/>
              </w:rPr>
              <w:t>T +49 228 44 60-0</w:t>
            </w:r>
          </w:p>
          <w:p w14:paraId="650AB0E5" w14:textId="77777777" w:rsidR="003037A2" w:rsidRPr="00A33DDE" w:rsidRDefault="003037A2">
            <w:pPr>
              <w:spacing w:after="0"/>
              <w:jc w:val="left"/>
              <w:rPr>
                <w:rFonts w:ascii="Arial Narrow" w:eastAsia="Times New Roman" w:hAnsi="Arial Narrow" w:cs="Arial"/>
                <w:sz w:val="16"/>
                <w:lang w:val="de-DE" w:eastAsia="de-DE"/>
              </w:rPr>
            </w:pPr>
            <w:r w:rsidRPr="00A33DDE">
              <w:rPr>
                <w:rFonts w:ascii="Arial Narrow" w:eastAsia="Times New Roman" w:hAnsi="Arial Narrow" w:cs="Arial"/>
                <w:sz w:val="16"/>
                <w:lang w:val="de-DE" w:eastAsia="de-DE"/>
              </w:rPr>
              <w:t>F +49 228 44 60-17 66</w:t>
            </w:r>
          </w:p>
          <w:p w14:paraId="66312358" w14:textId="77777777" w:rsidR="003037A2" w:rsidRPr="00A33DDE" w:rsidRDefault="003037A2">
            <w:pPr>
              <w:spacing w:after="0"/>
              <w:jc w:val="left"/>
              <w:rPr>
                <w:rFonts w:ascii="Arial Narrow" w:eastAsia="Times New Roman" w:hAnsi="Arial Narrow" w:cs="Arial"/>
                <w:sz w:val="16"/>
                <w:lang w:val="de-DE" w:eastAsia="de-DE"/>
              </w:rPr>
            </w:pPr>
          </w:p>
          <w:p w14:paraId="0625E53A" w14:textId="77777777" w:rsidR="003037A2" w:rsidRPr="00A33DDE" w:rsidRDefault="003037A2">
            <w:pPr>
              <w:spacing w:after="0"/>
              <w:jc w:val="left"/>
              <w:rPr>
                <w:rFonts w:ascii="Arial Narrow" w:eastAsia="Times New Roman" w:hAnsi="Arial Narrow" w:cs="Arial"/>
                <w:sz w:val="16"/>
                <w:lang w:val="de-DE" w:eastAsia="de-DE"/>
              </w:rPr>
            </w:pPr>
            <w:r w:rsidRPr="00A33DDE">
              <w:rPr>
                <w:rFonts w:ascii="Arial Narrow" w:eastAsia="Times New Roman" w:hAnsi="Arial Narrow" w:cs="Arial"/>
                <w:sz w:val="16"/>
                <w:lang w:val="de-DE" w:eastAsia="de-DE"/>
              </w:rPr>
              <w:t>Dag-Hammarskjöld-Weg 1-5</w:t>
            </w:r>
          </w:p>
          <w:p w14:paraId="76D79804" w14:textId="77777777" w:rsidR="003037A2" w:rsidRPr="00A33DDE" w:rsidRDefault="003037A2">
            <w:pPr>
              <w:spacing w:after="0"/>
              <w:jc w:val="left"/>
              <w:rPr>
                <w:rFonts w:ascii="Arial Narrow" w:eastAsia="Times New Roman" w:hAnsi="Arial Narrow" w:cs="Arial"/>
                <w:sz w:val="16"/>
                <w:lang w:val="de-DE" w:eastAsia="de-DE"/>
              </w:rPr>
            </w:pPr>
            <w:r w:rsidRPr="00A33DDE">
              <w:rPr>
                <w:rFonts w:ascii="Arial Narrow" w:eastAsia="Times New Roman" w:hAnsi="Arial Narrow" w:cs="Arial"/>
                <w:sz w:val="16"/>
                <w:lang w:val="de-DE" w:eastAsia="de-DE"/>
              </w:rPr>
              <w:t>65760 Eschborn, Germany</w:t>
            </w:r>
          </w:p>
          <w:p w14:paraId="47EFC943" w14:textId="77777777" w:rsidR="003037A2" w:rsidRPr="00A33DDE" w:rsidRDefault="003037A2">
            <w:pPr>
              <w:spacing w:after="0"/>
              <w:jc w:val="left"/>
              <w:rPr>
                <w:rFonts w:ascii="Arial Narrow" w:eastAsia="Times New Roman" w:hAnsi="Arial Narrow" w:cs="Arial"/>
                <w:sz w:val="16"/>
                <w:lang w:val="de-DE" w:eastAsia="de-DE"/>
              </w:rPr>
            </w:pPr>
            <w:r w:rsidRPr="00A33DDE">
              <w:rPr>
                <w:rFonts w:ascii="Arial Narrow" w:eastAsia="Times New Roman" w:hAnsi="Arial Narrow" w:cs="Arial"/>
                <w:sz w:val="16"/>
                <w:lang w:val="de-DE" w:eastAsia="de-DE"/>
              </w:rPr>
              <w:t>T +49 61 96 79-0</w:t>
            </w:r>
          </w:p>
          <w:p w14:paraId="5508FA43" w14:textId="77777777" w:rsidR="003037A2" w:rsidRPr="00A33DDE" w:rsidRDefault="003037A2">
            <w:pPr>
              <w:spacing w:after="0"/>
              <w:jc w:val="left"/>
              <w:rPr>
                <w:rFonts w:ascii="Arial Narrow" w:eastAsia="Times New Roman" w:hAnsi="Arial Narrow" w:cs="Arial"/>
                <w:sz w:val="16"/>
                <w:lang w:val="de-DE" w:eastAsia="de-DE"/>
              </w:rPr>
            </w:pPr>
            <w:r w:rsidRPr="00A33DDE">
              <w:rPr>
                <w:rFonts w:ascii="Arial Narrow" w:eastAsia="Times New Roman" w:hAnsi="Arial Narrow" w:cs="Arial"/>
                <w:sz w:val="16"/>
                <w:lang w:val="de-DE" w:eastAsia="de-DE"/>
              </w:rPr>
              <w:t>F +49 61 96 79-11 15</w:t>
            </w:r>
          </w:p>
          <w:p w14:paraId="5475BDE5" w14:textId="77777777" w:rsidR="003037A2" w:rsidRPr="00A33DDE" w:rsidRDefault="003037A2">
            <w:pPr>
              <w:spacing w:after="0"/>
              <w:jc w:val="left"/>
              <w:rPr>
                <w:rFonts w:ascii="Arial Narrow" w:eastAsia="Times New Roman" w:hAnsi="Arial Narrow" w:cs="Arial"/>
                <w:sz w:val="16"/>
                <w:lang w:val="de-DE" w:eastAsia="de-DE"/>
              </w:rPr>
            </w:pPr>
          </w:p>
          <w:p w14:paraId="4402E710" w14:textId="77777777" w:rsidR="003037A2" w:rsidRPr="00A33DDE" w:rsidRDefault="003037A2">
            <w:pPr>
              <w:spacing w:after="0"/>
              <w:jc w:val="left"/>
              <w:rPr>
                <w:rFonts w:ascii="Arial Narrow" w:eastAsia="Times New Roman" w:hAnsi="Arial Narrow" w:cs="Arial"/>
                <w:sz w:val="16"/>
                <w:lang w:val="de-DE" w:eastAsia="de-DE"/>
              </w:rPr>
            </w:pPr>
            <w:r w:rsidRPr="00A33DDE">
              <w:rPr>
                <w:rFonts w:ascii="Arial Narrow" w:eastAsia="Times New Roman" w:hAnsi="Arial Narrow" w:cs="Arial"/>
                <w:sz w:val="16"/>
                <w:lang w:val="de-DE" w:eastAsia="de-DE"/>
              </w:rPr>
              <w:t>E info@giz.de</w:t>
            </w:r>
          </w:p>
          <w:p w14:paraId="3E6727BB" w14:textId="77777777" w:rsidR="003037A2" w:rsidRPr="00E07F99" w:rsidRDefault="003037A2">
            <w:pPr>
              <w:spacing w:after="0"/>
              <w:jc w:val="left"/>
              <w:rPr>
                <w:rFonts w:ascii="Arial Narrow" w:eastAsia="Times New Roman" w:hAnsi="Arial Narrow" w:cs="Arial"/>
                <w:color w:val="0000FF"/>
                <w:sz w:val="16"/>
                <w:u w:val="single"/>
                <w:lang w:eastAsia="de-DE"/>
              </w:rPr>
            </w:pPr>
            <w:r w:rsidRPr="00E07F99">
              <w:rPr>
                <w:rFonts w:ascii="Arial Narrow" w:eastAsia="Times New Roman" w:hAnsi="Arial Narrow" w:cs="Arial"/>
                <w:sz w:val="16"/>
                <w:lang w:eastAsia="de-DE"/>
              </w:rPr>
              <w:t xml:space="preserve">I </w:t>
            </w:r>
            <w:hyperlink r:id="rId13" w:history="1">
              <w:r w:rsidRPr="00E07F99">
                <w:rPr>
                  <w:rFonts w:ascii="Arial Narrow" w:eastAsia="Times New Roman" w:hAnsi="Arial Narrow" w:cs="Arial"/>
                  <w:color w:val="0000FF"/>
                  <w:sz w:val="16"/>
                  <w:u w:val="single"/>
                  <w:lang w:eastAsia="de-DE"/>
                </w:rPr>
                <w:t>www.giz.de</w:t>
              </w:r>
            </w:hyperlink>
          </w:p>
          <w:p w14:paraId="166BFF63" w14:textId="77777777" w:rsidR="003037A2" w:rsidRPr="00E07F99" w:rsidRDefault="003037A2">
            <w:pPr>
              <w:spacing w:after="0"/>
              <w:jc w:val="left"/>
              <w:rPr>
                <w:rFonts w:ascii="Arial Narrow" w:eastAsia="Times New Roman" w:hAnsi="Arial Narrow" w:cs="Arial"/>
                <w:color w:val="0000FF"/>
                <w:sz w:val="16"/>
                <w:u w:val="single"/>
                <w:lang w:eastAsia="de-DE"/>
              </w:rPr>
            </w:pPr>
          </w:p>
          <w:p w14:paraId="48313342" w14:textId="77777777" w:rsidR="003037A2" w:rsidRPr="00E07F99" w:rsidRDefault="003037A2">
            <w:pPr>
              <w:spacing w:after="0"/>
              <w:jc w:val="left"/>
              <w:rPr>
                <w:rFonts w:ascii="Arial Narrow" w:eastAsia="Times New Roman" w:hAnsi="Arial Narrow" w:cs="Arial"/>
                <w:b/>
                <w:sz w:val="16"/>
                <w:lang w:eastAsia="de-DE"/>
              </w:rPr>
            </w:pPr>
            <w:r w:rsidRPr="00E07F99">
              <w:rPr>
                <w:rFonts w:ascii="Arial Narrow" w:eastAsia="Times New Roman" w:hAnsi="Arial Narrow" w:cs="Arial"/>
                <w:b/>
                <w:sz w:val="16"/>
                <w:lang w:eastAsia="de-DE"/>
              </w:rPr>
              <w:t>Project:</w:t>
            </w:r>
          </w:p>
          <w:p w14:paraId="228850F5" w14:textId="77777777" w:rsidR="003037A2" w:rsidRPr="00E07F99" w:rsidRDefault="003037A2">
            <w:pPr>
              <w:spacing w:after="0"/>
              <w:jc w:val="left"/>
              <w:rPr>
                <w:rFonts w:ascii="Arial Narrow" w:eastAsia="Times New Roman" w:hAnsi="Arial Narrow" w:cs="Arial"/>
                <w:sz w:val="16"/>
                <w:lang w:eastAsia="de-DE"/>
              </w:rPr>
            </w:pPr>
            <w:r w:rsidRPr="00E07F99">
              <w:rPr>
                <w:rFonts w:ascii="Arial Narrow" w:eastAsia="Times New Roman" w:hAnsi="Arial Narrow" w:cs="Arial"/>
                <w:sz w:val="16"/>
                <w:lang w:eastAsia="de-DE"/>
              </w:rPr>
              <w:t>Information Matters: Capacity Building for Enhanced Reporting and Facilitation of International Mutual Learning through Peer-to-Peer Exchange. The project is funded by the BMUB International Climate Initiative.</w:t>
            </w:r>
          </w:p>
          <w:p w14:paraId="629682A5" w14:textId="18EBCD08" w:rsidR="003037A2" w:rsidRPr="00E07F99" w:rsidRDefault="003037A2">
            <w:pPr>
              <w:spacing w:after="0"/>
              <w:jc w:val="left"/>
              <w:rPr>
                <w:rFonts w:ascii="Arial Narrow" w:eastAsia="Times New Roman" w:hAnsi="Arial Narrow" w:cs="Arial"/>
                <w:b/>
                <w:sz w:val="16"/>
                <w:lang w:eastAsia="de-DE"/>
              </w:rPr>
            </w:pPr>
          </w:p>
          <w:p w14:paraId="431EE442" w14:textId="77777777" w:rsidR="003037A2" w:rsidRPr="00B432B8" w:rsidRDefault="00495055">
            <w:pPr>
              <w:spacing w:after="0"/>
              <w:jc w:val="left"/>
              <w:rPr>
                <w:rFonts w:ascii="Arial Narrow" w:eastAsia="Times New Roman" w:hAnsi="Arial Narrow" w:cs="Arial"/>
                <w:b/>
                <w:sz w:val="16"/>
                <w:lang w:val="es-ES" w:eastAsia="de-DE"/>
              </w:rPr>
            </w:pPr>
            <w:r w:rsidRPr="00B432B8">
              <w:rPr>
                <w:rFonts w:ascii="Arial Narrow" w:eastAsia="Times New Roman" w:hAnsi="Arial Narrow" w:cs="Arial"/>
                <w:b/>
                <w:sz w:val="16"/>
                <w:lang w:val="es-ES" w:eastAsia="de-DE"/>
              </w:rPr>
              <w:t>Responsible:</w:t>
            </w:r>
          </w:p>
          <w:p w14:paraId="13279C89" w14:textId="522FC79B" w:rsidR="007739A0" w:rsidRPr="00B432B8" w:rsidRDefault="007739A0">
            <w:pPr>
              <w:spacing w:after="0"/>
              <w:jc w:val="left"/>
              <w:rPr>
                <w:rFonts w:ascii="Arial Narrow" w:eastAsia="Times New Roman" w:hAnsi="Arial Narrow" w:cs="Arial"/>
                <w:sz w:val="16"/>
                <w:lang w:val="es-ES" w:eastAsia="de-DE"/>
              </w:rPr>
            </w:pPr>
            <w:r w:rsidRPr="00B432B8">
              <w:rPr>
                <w:rFonts w:ascii="Arial Narrow" w:eastAsia="Times New Roman" w:hAnsi="Arial Narrow" w:cs="Arial"/>
                <w:sz w:val="16"/>
                <w:lang w:val="es-ES" w:eastAsia="de-DE"/>
              </w:rPr>
              <w:t>Rocio Lichte</w:t>
            </w:r>
          </w:p>
          <w:p w14:paraId="71ACDE1A" w14:textId="77777777" w:rsidR="007739A0" w:rsidRPr="00B432B8" w:rsidRDefault="007739A0">
            <w:pPr>
              <w:spacing w:after="0"/>
              <w:jc w:val="left"/>
              <w:rPr>
                <w:rFonts w:ascii="Arial Narrow" w:eastAsia="Times New Roman" w:hAnsi="Arial Narrow" w:cs="Arial"/>
                <w:sz w:val="16"/>
                <w:lang w:val="es-ES" w:eastAsia="de-DE"/>
              </w:rPr>
            </w:pPr>
            <w:r w:rsidRPr="00B432B8">
              <w:rPr>
                <w:rFonts w:ascii="Arial Narrow" w:eastAsia="Times New Roman" w:hAnsi="Arial Narrow" w:cs="Arial"/>
                <w:sz w:val="16"/>
                <w:lang w:val="es-ES" w:eastAsia="de-DE"/>
              </w:rPr>
              <w:t>Oscar Zarzo Fuertes</w:t>
            </w:r>
          </w:p>
          <w:p w14:paraId="0FD17D57" w14:textId="77777777" w:rsidR="007739A0" w:rsidRPr="00A33DDE" w:rsidRDefault="007739A0">
            <w:pPr>
              <w:spacing w:after="0"/>
              <w:jc w:val="left"/>
              <w:rPr>
                <w:rFonts w:ascii="Arial Narrow" w:eastAsia="Times New Roman" w:hAnsi="Arial Narrow" w:cs="Arial"/>
                <w:sz w:val="16"/>
                <w:lang w:val="de-DE" w:eastAsia="de-DE"/>
              </w:rPr>
            </w:pPr>
            <w:r w:rsidRPr="00A33DDE">
              <w:rPr>
                <w:rFonts w:ascii="Arial Narrow" w:eastAsia="Times New Roman" w:hAnsi="Arial Narrow" w:cs="Arial"/>
                <w:sz w:val="16"/>
                <w:lang w:val="de-DE" w:eastAsia="de-DE"/>
              </w:rPr>
              <w:t>Kirsten Orschulok</w:t>
            </w:r>
          </w:p>
          <w:p w14:paraId="72C229AD" w14:textId="18FEEDF3" w:rsidR="003037A2" w:rsidRPr="00A33DDE" w:rsidRDefault="003037A2">
            <w:pPr>
              <w:spacing w:after="0"/>
              <w:jc w:val="left"/>
              <w:rPr>
                <w:rFonts w:ascii="Arial Narrow" w:eastAsia="Times New Roman" w:hAnsi="Arial Narrow" w:cs="Arial"/>
                <w:sz w:val="16"/>
                <w:lang w:val="de-DE" w:eastAsia="de-DE"/>
              </w:rPr>
            </w:pPr>
            <w:r w:rsidRPr="00A33DDE">
              <w:rPr>
                <w:rFonts w:ascii="Arial Narrow" w:eastAsia="Times New Roman" w:hAnsi="Arial Narrow" w:cs="Arial"/>
                <w:sz w:val="16"/>
                <w:lang w:val="de-DE" w:eastAsia="de-DE"/>
              </w:rPr>
              <w:t>Matthias Daun</w:t>
            </w:r>
          </w:p>
          <w:p w14:paraId="1DC5BF18" w14:textId="73D2741F" w:rsidR="003037A2" w:rsidRPr="00A33DDE" w:rsidRDefault="003037A2">
            <w:pPr>
              <w:spacing w:after="0"/>
              <w:jc w:val="left"/>
              <w:rPr>
                <w:rFonts w:ascii="Arial Narrow" w:eastAsia="Times New Roman" w:hAnsi="Arial Narrow" w:cs="Arial"/>
                <w:sz w:val="16"/>
                <w:lang w:val="de-DE" w:eastAsia="de-DE"/>
              </w:rPr>
            </w:pPr>
            <w:r w:rsidRPr="00A33DDE">
              <w:rPr>
                <w:rFonts w:ascii="Arial Narrow" w:eastAsia="Times New Roman" w:hAnsi="Arial Narrow" w:cs="Arial"/>
                <w:sz w:val="16"/>
                <w:lang w:val="de-DE" w:eastAsia="de-DE"/>
              </w:rPr>
              <w:t>Verena Schauss</w:t>
            </w:r>
            <w:r w:rsidR="0018014A" w:rsidRPr="00E07F99">
              <w:rPr>
                <w:b/>
                <w:noProof/>
                <w:color w:val="006600"/>
                <w:sz w:val="72"/>
                <w:szCs w:val="72"/>
                <w:lang w:val="en-US"/>
              </w:rPr>
              <w:drawing>
                <wp:anchor distT="0" distB="0" distL="114300" distR="114300" simplePos="0" relativeHeight="251694080" behindDoc="1" locked="0" layoutInCell="1" allowOverlap="1" wp14:anchorId="44F17C79" wp14:editId="6BBDB3E2">
                  <wp:simplePos x="0" y="0"/>
                  <wp:positionH relativeFrom="column">
                    <wp:posOffset>3698240</wp:posOffset>
                  </wp:positionH>
                  <wp:positionV relativeFrom="line">
                    <wp:posOffset>-441325</wp:posOffset>
                  </wp:positionV>
                  <wp:extent cx="1335405" cy="341630"/>
                  <wp:effectExtent l="0" t="0" r="0" b="1270"/>
                  <wp:wrapTight wrapText="bothSides">
                    <wp:wrapPolygon edited="0">
                      <wp:start x="0" y="0"/>
                      <wp:lineTo x="0" y="20476"/>
                      <wp:lineTo x="21261" y="20476"/>
                      <wp:lineTo x="21261" y="0"/>
                      <wp:lineTo x="0" y="0"/>
                    </wp:wrapPolygon>
                  </wp:wrapTight>
                  <wp:docPr id="19" name="Picture 3" descr="C:\Users\GIZ\Desktop\IM brand.jp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4" name="Picture 3" descr="C:\Users\GIZ\Desktop\IM brand.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5405" cy="341630"/>
                          </a:xfrm>
                          <a:prstGeom prst="rect">
                            <a:avLst/>
                          </a:prstGeom>
                          <a:noFill/>
                          <a:extLst/>
                        </pic:spPr>
                      </pic:pic>
                    </a:graphicData>
                  </a:graphic>
                  <wp14:sizeRelH relativeFrom="page">
                    <wp14:pctWidth>0</wp14:pctWidth>
                  </wp14:sizeRelH>
                  <wp14:sizeRelV relativeFrom="page">
                    <wp14:pctHeight>0</wp14:pctHeight>
                  </wp14:sizeRelV>
                </wp:anchor>
              </w:drawing>
            </w:r>
          </w:p>
          <w:p w14:paraId="4640CF44" w14:textId="215AC6BD" w:rsidR="003037A2" w:rsidRPr="00A33DDE" w:rsidRDefault="003037A2">
            <w:pPr>
              <w:spacing w:after="0"/>
              <w:jc w:val="left"/>
              <w:rPr>
                <w:rFonts w:ascii="Arial Narrow" w:eastAsia="Times New Roman" w:hAnsi="Arial Narrow" w:cs="Arial"/>
                <w:sz w:val="16"/>
                <w:lang w:val="de-DE" w:eastAsia="de-DE"/>
              </w:rPr>
            </w:pPr>
          </w:p>
          <w:p w14:paraId="3F5C2B7C" w14:textId="3EFBC6BE" w:rsidR="003037A2" w:rsidRPr="004C48F6" w:rsidRDefault="00606607">
            <w:pPr>
              <w:spacing w:after="0"/>
              <w:jc w:val="left"/>
              <w:rPr>
                <w:rFonts w:ascii="Arial Narrow" w:eastAsia="Times New Roman" w:hAnsi="Arial Narrow" w:cs="Arial"/>
                <w:b/>
                <w:sz w:val="16"/>
                <w:lang w:val="en-US" w:eastAsia="de-DE"/>
              </w:rPr>
            </w:pPr>
            <w:r w:rsidRPr="004C48F6">
              <w:rPr>
                <w:rFonts w:ascii="Arial Narrow" w:eastAsia="Times New Roman" w:hAnsi="Arial Narrow" w:cs="Arial"/>
                <w:b/>
                <w:sz w:val="16"/>
                <w:lang w:val="en-US" w:eastAsia="de-DE"/>
              </w:rPr>
              <w:t>Contributors</w:t>
            </w:r>
            <w:r w:rsidR="009D7E9C" w:rsidRPr="004C48F6">
              <w:rPr>
                <w:rFonts w:ascii="Arial Narrow" w:eastAsia="Times New Roman" w:hAnsi="Arial Narrow" w:cs="Arial"/>
                <w:b/>
                <w:sz w:val="16"/>
                <w:lang w:val="en-US" w:eastAsia="de-DE"/>
              </w:rPr>
              <w:t xml:space="preserve"> version 1</w:t>
            </w:r>
            <w:r w:rsidR="00D844BA" w:rsidRPr="004C48F6">
              <w:rPr>
                <w:rFonts w:ascii="Arial Narrow" w:eastAsia="Times New Roman" w:hAnsi="Arial Narrow" w:cs="Arial"/>
                <w:b/>
                <w:sz w:val="16"/>
                <w:lang w:val="en-US" w:eastAsia="de-DE"/>
              </w:rPr>
              <w:t>.0</w:t>
            </w:r>
            <w:r w:rsidR="00A75B1D" w:rsidRPr="004C48F6">
              <w:rPr>
                <w:rFonts w:ascii="Arial Narrow" w:eastAsia="Times New Roman" w:hAnsi="Arial Narrow" w:cs="Arial"/>
                <w:b/>
                <w:sz w:val="16"/>
                <w:lang w:val="en-US" w:eastAsia="de-DE"/>
              </w:rPr>
              <w:t xml:space="preserve"> (</w:t>
            </w:r>
            <w:r w:rsidR="0083537E" w:rsidRPr="004C48F6">
              <w:rPr>
                <w:rFonts w:ascii="Arial Narrow" w:eastAsia="Times New Roman" w:hAnsi="Arial Narrow" w:cs="Arial"/>
                <w:b/>
                <w:sz w:val="16"/>
                <w:lang w:val="en-US" w:eastAsia="de-DE"/>
              </w:rPr>
              <w:t>published in 2014)</w:t>
            </w:r>
            <w:r w:rsidR="008C7E6D" w:rsidRPr="008C7E6D">
              <w:rPr>
                <w:rFonts w:ascii="Arial Narrow" w:eastAsia="Times New Roman" w:hAnsi="Arial Narrow"/>
                <w:sz w:val="16"/>
                <w:szCs w:val="16"/>
                <w:lang w:val="en-US" w:eastAsia="de-DE"/>
              </w:rPr>
              <w:t xml:space="preserve"> </w:t>
            </w:r>
          </w:p>
          <w:p w14:paraId="4DFD0E56" w14:textId="620C7922" w:rsidR="003037A2" w:rsidRPr="00C6271E" w:rsidRDefault="003037A2">
            <w:pPr>
              <w:spacing w:after="0"/>
              <w:jc w:val="left"/>
              <w:rPr>
                <w:rFonts w:ascii="Arial Narrow" w:eastAsia="Times New Roman" w:hAnsi="Arial Narrow" w:cs="Arial"/>
                <w:sz w:val="16"/>
                <w:lang w:val="en-US" w:eastAsia="de-DE"/>
              </w:rPr>
            </w:pPr>
            <w:r w:rsidRPr="00C6271E">
              <w:rPr>
                <w:rFonts w:ascii="Arial Narrow" w:eastAsia="Times New Roman" w:hAnsi="Arial Narrow" w:cs="Arial"/>
                <w:sz w:val="16"/>
                <w:lang w:val="en-US" w:eastAsia="de-DE"/>
              </w:rPr>
              <w:t>Chris Dodwell, Luca Petra</w:t>
            </w:r>
            <w:r w:rsidR="00F74BAB" w:rsidRPr="00C6271E">
              <w:rPr>
                <w:rFonts w:ascii="Arial Narrow" w:eastAsia="Times New Roman" w:hAnsi="Arial Narrow" w:cs="Arial"/>
                <w:sz w:val="16"/>
                <w:lang w:val="en-US" w:eastAsia="de-DE"/>
              </w:rPr>
              <w:t>rulo, Sina Wartmann (Ricardo</w:t>
            </w:r>
            <w:r w:rsidR="00FD3542" w:rsidRPr="00C6271E">
              <w:rPr>
                <w:rFonts w:ascii="Arial Narrow" w:eastAsia="Times New Roman" w:hAnsi="Arial Narrow" w:cs="Arial"/>
                <w:sz w:val="16"/>
                <w:lang w:val="en-US" w:eastAsia="de-DE"/>
              </w:rPr>
              <w:t xml:space="preserve"> Energy &amp; Environment</w:t>
            </w:r>
            <w:r w:rsidRPr="00C6271E">
              <w:rPr>
                <w:rFonts w:ascii="Arial Narrow" w:eastAsia="Times New Roman" w:hAnsi="Arial Narrow" w:cs="Arial"/>
                <w:sz w:val="16"/>
                <w:lang w:val="en-US" w:eastAsia="de-DE"/>
              </w:rPr>
              <w:t>)</w:t>
            </w:r>
          </w:p>
          <w:p w14:paraId="001BCE5D" w14:textId="77777777" w:rsidR="003037A2" w:rsidRPr="00C6271E" w:rsidRDefault="003037A2">
            <w:pPr>
              <w:spacing w:after="0"/>
              <w:jc w:val="left"/>
              <w:rPr>
                <w:rFonts w:ascii="Arial Narrow" w:eastAsia="Times New Roman" w:hAnsi="Arial Narrow"/>
                <w:sz w:val="16"/>
                <w:szCs w:val="16"/>
                <w:lang w:val="en-US" w:eastAsia="de-DE"/>
              </w:rPr>
            </w:pPr>
          </w:p>
          <w:p w14:paraId="45C88673" w14:textId="6C66F860" w:rsidR="009D7E9C" w:rsidRPr="00502E33" w:rsidRDefault="00606607">
            <w:pPr>
              <w:spacing w:after="0"/>
              <w:jc w:val="left"/>
              <w:rPr>
                <w:rFonts w:ascii="Arial Narrow" w:eastAsia="Times New Roman" w:hAnsi="Arial Narrow"/>
                <w:b/>
                <w:sz w:val="16"/>
                <w:szCs w:val="16"/>
                <w:lang w:val="en-US" w:eastAsia="de-DE"/>
              </w:rPr>
            </w:pPr>
            <w:r w:rsidRPr="00502E33">
              <w:rPr>
                <w:rFonts w:ascii="Arial Narrow" w:eastAsia="Times New Roman" w:hAnsi="Arial Narrow"/>
                <w:b/>
                <w:sz w:val="16"/>
                <w:szCs w:val="16"/>
                <w:lang w:val="en-US" w:eastAsia="de-DE"/>
              </w:rPr>
              <w:t>Contributors</w:t>
            </w:r>
            <w:r w:rsidR="009D7E9C" w:rsidRPr="00502E33">
              <w:rPr>
                <w:rFonts w:ascii="Arial Narrow" w:eastAsia="Times New Roman" w:hAnsi="Arial Narrow"/>
                <w:b/>
                <w:sz w:val="16"/>
                <w:szCs w:val="16"/>
                <w:lang w:val="en-US" w:eastAsia="de-DE"/>
              </w:rPr>
              <w:t xml:space="preserve"> version 2</w:t>
            </w:r>
            <w:r w:rsidR="00D844BA" w:rsidRPr="00502E33">
              <w:rPr>
                <w:rFonts w:ascii="Arial Narrow" w:eastAsia="Times New Roman" w:hAnsi="Arial Narrow"/>
                <w:b/>
                <w:sz w:val="16"/>
                <w:szCs w:val="16"/>
                <w:lang w:val="en-US" w:eastAsia="de-DE"/>
              </w:rPr>
              <w:t>.0</w:t>
            </w:r>
          </w:p>
          <w:p w14:paraId="38DABA41" w14:textId="263D86E7" w:rsidR="009D7E9C" w:rsidRPr="00095009" w:rsidRDefault="009D7E9C" w:rsidP="009D7E9C">
            <w:pPr>
              <w:spacing w:after="0"/>
              <w:jc w:val="left"/>
              <w:rPr>
                <w:rFonts w:ascii="Arial Narrow" w:hAnsi="Arial Narrow"/>
                <w:sz w:val="16"/>
                <w:lang w:val="en-US"/>
              </w:rPr>
            </w:pPr>
            <w:r w:rsidRPr="00095009">
              <w:rPr>
                <w:rFonts w:ascii="Arial Narrow" w:hAnsi="Arial Narrow"/>
                <w:sz w:val="16"/>
                <w:lang w:val="en-US"/>
              </w:rPr>
              <w:t xml:space="preserve">Luis de la Torre, Emelie Öhlander, Amr Osama, Morten Pedersen, </w:t>
            </w:r>
          </w:p>
          <w:p w14:paraId="3A28149F" w14:textId="77777777" w:rsidR="009D7E9C" w:rsidRPr="00E07F99" w:rsidRDefault="009D7E9C" w:rsidP="009D7E9C">
            <w:pPr>
              <w:spacing w:after="0"/>
              <w:jc w:val="left"/>
              <w:rPr>
                <w:rFonts w:ascii="Arial Narrow" w:eastAsia="Times New Roman" w:hAnsi="Arial Narrow" w:cs="Arial"/>
                <w:sz w:val="16"/>
                <w:lang w:eastAsia="de-DE"/>
              </w:rPr>
            </w:pPr>
            <w:r w:rsidRPr="00E07F99">
              <w:rPr>
                <w:rFonts w:ascii="Arial Narrow" w:eastAsia="Times New Roman" w:hAnsi="Arial Narrow"/>
                <w:sz w:val="16"/>
                <w:szCs w:val="16"/>
                <w:lang w:eastAsia="de-DE"/>
              </w:rPr>
              <w:t>Daniel</w:t>
            </w:r>
            <w:r w:rsidR="00495055">
              <w:rPr>
                <w:rFonts w:ascii="Arial Narrow" w:eastAsia="Times New Roman" w:hAnsi="Arial Narrow"/>
                <w:sz w:val="16"/>
                <w:szCs w:val="16"/>
                <w:lang w:eastAsia="de-DE"/>
              </w:rPr>
              <w:t xml:space="preserve"> Perczyk, Jessica Wade-Murphy </w:t>
            </w:r>
            <w:r w:rsidRPr="00E07F99">
              <w:rPr>
                <w:rFonts w:ascii="Arial Narrow" w:eastAsia="Times New Roman" w:hAnsi="Arial Narrow" w:cs="Arial"/>
                <w:sz w:val="16"/>
                <w:lang w:eastAsia="de-DE"/>
              </w:rPr>
              <w:t>(NIRAS)</w:t>
            </w:r>
          </w:p>
          <w:p w14:paraId="2EABFCC4" w14:textId="69D45A0C" w:rsidR="009D7E9C" w:rsidRDefault="009D7E9C">
            <w:pPr>
              <w:spacing w:after="0"/>
              <w:jc w:val="left"/>
              <w:rPr>
                <w:rFonts w:ascii="Arial Narrow" w:eastAsia="Times New Roman" w:hAnsi="Arial Narrow"/>
                <w:sz w:val="16"/>
                <w:szCs w:val="16"/>
                <w:lang w:eastAsia="de-DE"/>
              </w:rPr>
            </w:pPr>
          </w:p>
          <w:p w14:paraId="1F1FA93A" w14:textId="34BCF2A7" w:rsidR="00AC36EC" w:rsidRDefault="00AC36EC" w:rsidP="00AC36EC">
            <w:pPr>
              <w:spacing w:after="0"/>
              <w:jc w:val="left"/>
              <w:rPr>
                <w:rFonts w:ascii="Arial Narrow" w:eastAsia="Times New Roman" w:hAnsi="Arial Narrow"/>
                <w:sz w:val="16"/>
                <w:szCs w:val="16"/>
                <w:lang w:eastAsia="de-DE"/>
              </w:rPr>
            </w:pPr>
            <w:r w:rsidRPr="00AC36EC">
              <w:rPr>
                <w:rFonts w:ascii="Arial Narrow" w:eastAsia="Times New Roman" w:hAnsi="Arial Narrow"/>
                <w:sz w:val="16"/>
                <w:szCs w:val="16"/>
                <w:lang w:eastAsia="de-DE"/>
              </w:rPr>
              <w:t>The GIZ would like to acknowle</w:t>
            </w:r>
            <w:r w:rsidR="00747044">
              <w:rPr>
                <w:rFonts w:ascii="Arial Narrow" w:eastAsia="Times New Roman" w:hAnsi="Arial Narrow"/>
                <w:sz w:val="16"/>
                <w:szCs w:val="16"/>
                <w:lang w:eastAsia="de-DE"/>
              </w:rPr>
              <w:t xml:space="preserve">dge the valuable contributions </w:t>
            </w:r>
            <w:r w:rsidRPr="00AC36EC">
              <w:rPr>
                <w:rFonts w:ascii="Arial Narrow" w:eastAsia="Times New Roman" w:hAnsi="Arial Narrow"/>
                <w:sz w:val="16"/>
                <w:szCs w:val="16"/>
                <w:lang w:eastAsia="de-DE"/>
              </w:rPr>
              <w:t xml:space="preserve">from </w:t>
            </w:r>
            <w:r w:rsidR="00C6271E" w:rsidRPr="00AC36EC">
              <w:rPr>
                <w:rFonts w:ascii="Arial Narrow" w:eastAsia="Times New Roman" w:hAnsi="Arial Narrow"/>
                <w:sz w:val="16"/>
                <w:szCs w:val="16"/>
                <w:lang w:eastAsia="de-DE"/>
              </w:rPr>
              <w:t>Jigme (UNFCCC</w:t>
            </w:r>
            <w:r w:rsidR="00C6271E">
              <w:rPr>
                <w:rFonts w:ascii="Arial Narrow" w:eastAsia="Times New Roman" w:hAnsi="Arial Narrow"/>
                <w:sz w:val="16"/>
                <w:szCs w:val="16"/>
                <w:lang w:eastAsia="de-DE"/>
              </w:rPr>
              <w:t xml:space="preserve"> secretariat), Stanford Mwakasonda (</w:t>
            </w:r>
            <w:r w:rsidR="00C6271E" w:rsidRPr="00AC36EC">
              <w:rPr>
                <w:rFonts w:ascii="Arial Narrow" w:eastAsia="Times New Roman" w:hAnsi="Arial Narrow"/>
                <w:sz w:val="16"/>
                <w:szCs w:val="16"/>
                <w:lang w:eastAsia="de-DE"/>
              </w:rPr>
              <w:t>United Nations Environment Global Support Programme</w:t>
            </w:r>
            <w:r w:rsidR="00C6271E">
              <w:rPr>
                <w:rFonts w:ascii="Arial Narrow" w:eastAsia="Times New Roman" w:hAnsi="Arial Narrow"/>
                <w:sz w:val="16"/>
                <w:szCs w:val="16"/>
                <w:lang w:eastAsia="de-DE"/>
              </w:rPr>
              <w:t xml:space="preserve">), David Rich (World Resources Institute, </w:t>
            </w:r>
            <w:r w:rsidR="00C6271E" w:rsidRPr="00AC36EC">
              <w:rPr>
                <w:rFonts w:ascii="Arial Narrow" w:eastAsia="Times New Roman" w:hAnsi="Arial Narrow"/>
                <w:sz w:val="16"/>
                <w:szCs w:val="16"/>
                <w:lang w:eastAsia="de-DE"/>
              </w:rPr>
              <w:t>Climate Program</w:t>
            </w:r>
            <w:r w:rsidR="00C6271E">
              <w:rPr>
                <w:rFonts w:ascii="Arial Narrow" w:eastAsia="Times New Roman" w:hAnsi="Arial Narrow"/>
                <w:sz w:val="16"/>
                <w:szCs w:val="16"/>
                <w:lang w:eastAsia="de-DE"/>
              </w:rPr>
              <w:t xml:space="preserve">) and </w:t>
            </w:r>
            <w:r>
              <w:rPr>
                <w:rFonts w:ascii="Arial Narrow" w:eastAsia="Times New Roman" w:hAnsi="Arial Narrow"/>
                <w:sz w:val="16"/>
                <w:szCs w:val="16"/>
                <w:lang w:eastAsia="de-DE"/>
              </w:rPr>
              <w:t>Neelam Singh</w:t>
            </w:r>
            <w:r w:rsidR="00C6271E">
              <w:rPr>
                <w:rFonts w:ascii="Arial Narrow" w:eastAsia="Times New Roman" w:hAnsi="Arial Narrow"/>
                <w:sz w:val="16"/>
                <w:szCs w:val="16"/>
                <w:lang w:eastAsia="de-DE"/>
              </w:rPr>
              <w:t xml:space="preserve"> (World Resources Institute, </w:t>
            </w:r>
            <w:r w:rsidR="00C6271E" w:rsidRPr="00AC36EC">
              <w:rPr>
                <w:rFonts w:ascii="Arial Narrow" w:eastAsia="Times New Roman" w:hAnsi="Arial Narrow"/>
                <w:sz w:val="16"/>
                <w:szCs w:val="16"/>
                <w:lang w:eastAsia="de-DE"/>
              </w:rPr>
              <w:t>Climate Program</w:t>
            </w:r>
            <w:r w:rsidR="00C6271E">
              <w:rPr>
                <w:rFonts w:ascii="Arial Narrow" w:eastAsia="Times New Roman" w:hAnsi="Arial Narrow"/>
                <w:sz w:val="16"/>
                <w:szCs w:val="16"/>
                <w:lang w:eastAsia="de-DE"/>
              </w:rPr>
              <w:t>)</w:t>
            </w:r>
            <w:r w:rsidR="00071350">
              <w:rPr>
                <w:rFonts w:ascii="Arial Narrow" w:eastAsia="Times New Roman" w:hAnsi="Arial Narrow"/>
                <w:sz w:val="16"/>
                <w:szCs w:val="16"/>
                <w:lang w:eastAsia="de-DE"/>
              </w:rPr>
              <w:t xml:space="preserve"> </w:t>
            </w:r>
            <w:r w:rsidRPr="00AC36EC">
              <w:rPr>
                <w:rFonts w:ascii="Arial Narrow" w:eastAsia="Times New Roman" w:hAnsi="Arial Narrow"/>
                <w:sz w:val="16"/>
                <w:szCs w:val="16"/>
                <w:lang w:eastAsia="de-DE"/>
              </w:rPr>
              <w:t>in reviewing this template</w:t>
            </w:r>
            <w:r w:rsidR="00D430D6">
              <w:rPr>
                <w:rFonts w:ascii="Arial Narrow" w:eastAsia="Times New Roman" w:hAnsi="Arial Narrow"/>
                <w:sz w:val="16"/>
                <w:szCs w:val="16"/>
                <w:lang w:eastAsia="de-DE"/>
              </w:rPr>
              <w:t>.</w:t>
            </w:r>
          </w:p>
          <w:p w14:paraId="170CBF5A" w14:textId="67AAD139" w:rsidR="00A75B1D" w:rsidRDefault="00B050B6">
            <w:pPr>
              <w:spacing w:after="0"/>
              <w:jc w:val="left"/>
              <w:rPr>
                <w:rFonts w:ascii="Arial Narrow" w:eastAsia="Times New Roman" w:hAnsi="Arial Narrow"/>
                <w:sz w:val="16"/>
                <w:szCs w:val="16"/>
                <w:lang w:eastAsia="de-DE"/>
              </w:rPr>
            </w:pPr>
            <w:r w:rsidRPr="00B050B6">
              <w:rPr>
                <w:rFonts w:ascii="Arial Narrow" w:eastAsia="Times New Roman" w:hAnsi="Arial Narrow"/>
                <w:noProof/>
                <w:sz w:val="16"/>
                <w:szCs w:val="16"/>
                <w:lang w:val="en-US"/>
              </w:rPr>
              <w:drawing>
                <wp:anchor distT="0" distB="0" distL="114300" distR="114300" simplePos="0" relativeHeight="251695104" behindDoc="0" locked="0" layoutInCell="1" allowOverlap="1" wp14:anchorId="015519AD" wp14:editId="11EEEF1F">
                  <wp:simplePos x="0" y="0"/>
                  <wp:positionH relativeFrom="column">
                    <wp:posOffset>3697605</wp:posOffset>
                  </wp:positionH>
                  <wp:positionV relativeFrom="line">
                    <wp:posOffset>-1162685</wp:posOffset>
                  </wp:positionV>
                  <wp:extent cx="889200" cy="216000"/>
                  <wp:effectExtent l="0" t="0" r="0" b="12700"/>
                  <wp:wrapSquare wrapText="bothSides"/>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1.pdf"/>
                          <pic:cNvPicPr preferRelativeResize="0"/>
                        </pic:nvPicPr>
                        <pic:blipFill>
                          <a:blip r:embed="rId16">
                            <a:extLst>
                              <a:ext uri="{28A0092B-C50C-407E-A947-70E740481C1C}">
                                <a14:useLocalDpi xmlns:a14="http://schemas.microsoft.com/office/drawing/2010/main" val="0"/>
                              </a:ext>
                            </a:extLst>
                          </a:blip>
                          <a:stretch>
                            <a:fillRect/>
                          </a:stretch>
                        </pic:blipFill>
                        <pic:spPr>
                          <a:xfrm>
                            <a:off x="0" y="0"/>
                            <a:ext cx="889200" cy="216000"/>
                          </a:xfrm>
                          <a:prstGeom prst="rect">
                            <a:avLst/>
                          </a:prstGeom>
                        </pic:spPr>
                      </pic:pic>
                    </a:graphicData>
                  </a:graphic>
                  <wp14:sizeRelH relativeFrom="margin">
                    <wp14:pctWidth>0</wp14:pctWidth>
                  </wp14:sizeRelH>
                  <wp14:sizeRelV relativeFrom="margin">
                    <wp14:pctHeight>0</wp14:pctHeight>
                  </wp14:sizeRelV>
                </wp:anchor>
              </w:drawing>
            </w:r>
          </w:p>
          <w:p w14:paraId="5F15927F" w14:textId="77777777" w:rsidR="00A75B1D" w:rsidRPr="0083537E" w:rsidRDefault="00A75B1D">
            <w:pPr>
              <w:spacing w:after="0"/>
              <w:jc w:val="left"/>
              <w:rPr>
                <w:rFonts w:ascii="Arial Narrow" w:eastAsia="Times New Roman" w:hAnsi="Arial Narrow"/>
                <w:b/>
                <w:sz w:val="16"/>
                <w:szCs w:val="16"/>
                <w:lang w:eastAsia="de-DE"/>
              </w:rPr>
            </w:pPr>
            <w:r w:rsidRPr="0083537E">
              <w:rPr>
                <w:rFonts w:ascii="Arial Narrow" w:eastAsia="Times New Roman" w:hAnsi="Arial Narrow"/>
                <w:b/>
                <w:sz w:val="16"/>
                <w:szCs w:val="16"/>
                <w:lang w:eastAsia="de-DE"/>
              </w:rPr>
              <w:t>Version</w:t>
            </w:r>
          </w:p>
          <w:p w14:paraId="59A1F1D2" w14:textId="77777777" w:rsidR="00A75B1D" w:rsidRPr="00E07F99" w:rsidRDefault="00A75B1D">
            <w:pPr>
              <w:spacing w:after="0"/>
              <w:jc w:val="left"/>
              <w:rPr>
                <w:rFonts w:ascii="Arial Narrow" w:eastAsia="Times New Roman" w:hAnsi="Arial Narrow"/>
                <w:sz w:val="16"/>
                <w:szCs w:val="16"/>
                <w:lang w:eastAsia="de-DE"/>
              </w:rPr>
            </w:pPr>
            <w:r>
              <w:rPr>
                <w:rFonts w:ascii="Arial Narrow" w:eastAsia="Times New Roman" w:hAnsi="Arial Narrow"/>
                <w:sz w:val="16"/>
                <w:szCs w:val="16"/>
                <w:lang w:eastAsia="de-DE"/>
              </w:rPr>
              <w:t>2.0</w:t>
            </w:r>
          </w:p>
          <w:p w14:paraId="34C6DD68" w14:textId="77777777" w:rsidR="009D7E9C" w:rsidRPr="00E07F99" w:rsidRDefault="009D7E9C">
            <w:pPr>
              <w:spacing w:after="0"/>
              <w:jc w:val="left"/>
              <w:rPr>
                <w:rFonts w:ascii="Arial Narrow" w:eastAsia="Times New Roman" w:hAnsi="Arial Narrow"/>
                <w:b/>
                <w:sz w:val="16"/>
                <w:szCs w:val="16"/>
                <w:lang w:eastAsia="de-DE"/>
              </w:rPr>
            </w:pPr>
          </w:p>
          <w:p w14:paraId="4C28A9A2" w14:textId="77777777" w:rsidR="003037A2" w:rsidRPr="00E07F99" w:rsidRDefault="003037A2">
            <w:pPr>
              <w:spacing w:after="0"/>
              <w:jc w:val="left"/>
              <w:rPr>
                <w:rFonts w:ascii="Arial Narrow" w:eastAsia="Times New Roman" w:hAnsi="Arial Narrow"/>
                <w:b/>
                <w:sz w:val="16"/>
                <w:szCs w:val="16"/>
                <w:lang w:eastAsia="de-DE"/>
              </w:rPr>
            </w:pPr>
            <w:r w:rsidRPr="00E07F99">
              <w:rPr>
                <w:rFonts w:ascii="Arial Narrow" w:eastAsia="Times New Roman" w:hAnsi="Arial Narrow"/>
                <w:b/>
                <w:sz w:val="16"/>
                <w:szCs w:val="16"/>
                <w:lang w:eastAsia="de-DE"/>
              </w:rPr>
              <w:t>Copyright</w:t>
            </w:r>
          </w:p>
          <w:p w14:paraId="4F00974C" w14:textId="77777777" w:rsidR="003037A2" w:rsidRPr="00E07F99" w:rsidRDefault="003037A2">
            <w:pPr>
              <w:spacing w:after="0"/>
              <w:jc w:val="left"/>
              <w:rPr>
                <w:rFonts w:ascii="Arial Narrow" w:eastAsia="Times New Roman" w:hAnsi="Arial Narrow"/>
                <w:sz w:val="16"/>
                <w:szCs w:val="16"/>
                <w:lang w:eastAsia="de-DE"/>
              </w:rPr>
            </w:pPr>
            <w:r w:rsidRPr="00E07F99">
              <w:rPr>
                <w:rFonts w:ascii="Arial Narrow" w:eastAsia="Times New Roman" w:hAnsi="Arial Narrow"/>
                <w:sz w:val="16"/>
                <w:szCs w:val="16"/>
                <w:lang w:eastAsia="de-DE"/>
              </w:rPr>
              <w:t xml:space="preserve">GIZ </w:t>
            </w:r>
          </w:p>
          <w:p w14:paraId="64B92A94" w14:textId="77777777" w:rsidR="003037A2" w:rsidRPr="00E07F99" w:rsidRDefault="003037A2">
            <w:pPr>
              <w:spacing w:after="0"/>
              <w:jc w:val="left"/>
              <w:rPr>
                <w:rFonts w:ascii="Arial Narrow" w:eastAsia="Times New Roman" w:hAnsi="Arial Narrow"/>
                <w:sz w:val="16"/>
                <w:szCs w:val="16"/>
                <w:lang w:eastAsia="de-DE"/>
              </w:rPr>
            </w:pPr>
          </w:p>
          <w:p w14:paraId="2EA36627" w14:textId="77777777" w:rsidR="003037A2" w:rsidRPr="00E07F99" w:rsidRDefault="003037A2">
            <w:pPr>
              <w:spacing w:after="0"/>
              <w:jc w:val="left"/>
              <w:rPr>
                <w:rFonts w:ascii="Arial Narrow" w:eastAsia="Times New Roman" w:hAnsi="Arial Narrow"/>
                <w:b/>
                <w:sz w:val="16"/>
                <w:szCs w:val="16"/>
                <w:lang w:eastAsia="de-DE"/>
              </w:rPr>
            </w:pPr>
            <w:r w:rsidRPr="00E07F99">
              <w:rPr>
                <w:rFonts w:ascii="Arial Narrow" w:eastAsia="Times New Roman" w:hAnsi="Arial Narrow"/>
                <w:b/>
                <w:sz w:val="16"/>
                <w:szCs w:val="16"/>
                <w:lang w:eastAsia="de-DE"/>
              </w:rPr>
              <w:t>URL links:</w:t>
            </w:r>
          </w:p>
          <w:p w14:paraId="4D92BFB5" w14:textId="77777777" w:rsidR="003037A2" w:rsidRPr="00E07F99" w:rsidRDefault="003037A2">
            <w:pPr>
              <w:spacing w:after="0"/>
              <w:jc w:val="left"/>
              <w:rPr>
                <w:rFonts w:ascii="Arial Narrow" w:eastAsia="Times New Roman" w:hAnsi="Arial Narrow"/>
                <w:sz w:val="16"/>
                <w:szCs w:val="16"/>
                <w:lang w:eastAsia="de-DE"/>
              </w:rPr>
            </w:pPr>
            <w:r w:rsidRPr="00E07F99">
              <w:rPr>
                <w:rFonts w:ascii="Arial Narrow" w:eastAsia="Times New Roman" w:hAnsi="Arial Narrow"/>
                <w:sz w:val="16"/>
                <w:szCs w:val="16"/>
                <w:lang w:eastAsia="de-DE"/>
              </w:rPr>
              <w:t>This publication contains links to external websites. Responsibility for the content of the listed external sites always lies with their respective publishers. When the links to these sites were first posted, GIZ checked the third-party content to establish whether it could give rise to civil or criminal liability. However, the constant review of the links to external sites cannot reasonably be expected without concrete indication of a violation of rights. If GIZ itself becomes aware or is notified by a third party that an external site it has provided a link to gives rise to civil or criminal liability, it will remove the link to this site immediately. GIZ expressly dissociates itself from such content.</w:t>
            </w:r>
          </w:p>
          <w:p w14:paraId="11D15EEB" w14:textId="77777777" w:rsidR="003037A2" w:rsidRPr="00E07F99" w:rsidRDefault="003037A2">
            <w:pPr>
              <w:spacing w:after="0"/>
              <w:jc w:val="left"/>
              <w:rPr>
                <w:rFonts w:ascii="Arial Narrow" w:eastAsia="Times New Roman" w:hAnsi="Arial Narrow"/>
                <w:sz w:val="16"/>
                <w:szCs w:val="16"/>
                <w:lang w:eastAsia="de-DE"/>
              </w:rPr>
            </w:pPr>
          </w:p>
          <w:p w14:paraId="283320E2" w14:textId="77777777" w:rsidR="003037A2" w:rsidRPr="00E07F99" w:rsidRDefault="003037A2">
            <w:pPr>
              <w:spacing w:after="0"/>
              <w:jc w:val="left"/>
              <w:rPr>
                <w:rFonts w:ascii="Arial Narrow" w:eastAsia="Times New Roman" w:hAnsi="Arial Narrow"/>
                <w:sz w:val="16"/>
                <w:szCs w:val="16"/>
                <w:lang w:eastAsia="de-DE"/>
              </w:rPr>
            </w:pPr>
            <w:r w:rsidRPr="00E07F99">
              <w:rPr>
                <w:rFonts w:ascii="Arial Narrow" w:eastAsia="Times New Roman" w:hAnsi="Arial Narrow"/>
                <w:sz w:val="16"/>
                <w:szCs w:val="16"/>
                <w:lang w:eastAsia="de-DE"/>
              </w:rPr>
              <w:t xml:space="preserve">On </w:t>
            </w:r>
            <w:r w:rsidR="00535D36" w:rsidRPr="00E07F99">
              <w:rPr>
                <w:rFonts w:ascii="Arial Narrow" w:eastAsia="Times New Roman" w:hAnsi="Arial Narrow"/>
                <w:sz w:val="16"/>
                <w:szCs w:val="16"/>
                <w:lang w:eastAsia="de-DE"/>
              </w:rPr>
              <w:t>behalf</w:t>
            </w:r>
            <w:r w:rsidRPr="00E07F99">
              <w:rPr>
                <w:rFonts w:ascii="Arial Narrow" w:eastAsia="Times New Roman" w:hAnsi="Arial Narrow"/>
                <w:sz w:val="16"/>
                <w:szCs w:val="16"/>
                <w:lang w:eastAsia="de-DE"/>
              </w:rPr>
              <w:t xml:space="preserve"> of</w:t>
            </w:r>
          </w:p>
          <w:p w14:paraId="4C814AD4" w14:textId="77777777" w:rsidR="003037A2" w:rsidRPr="00E07F99" w:rsidRDefault="003037A2">
            <w:pPr>
              <w:spacing w:after="0"/>
              <w:jc w:val="left"/>
              <w:rPr>
                <w:rFonts w:ascii="Arial Narrow" w:eastAsia="Times New Roman" w:hAnsi="Arial Narrow"/>
                <w:sz w:val="16"/>
                <w:szCs w:val="16"/>
                <w:lang w:eastAsia="de-DE"/>
              </w:rPr>
            </w:pPr>
            <w:r w:rsidRPr="00E07F99">
              <w:rPr>
                <w:rFonts w:ascii="Arial Narrow" w:eastAsia="Times New Roman" w:hAnsi="Arial Narrow"/>
                <w:sz w:val="16"/>
                <w:szCs w:val="16"/>
                <w:lang w:eastAsia="de-DE"/>
              </w:rPr>
              <w:t>Federal Ministry for the Environment, Nature Conservation, Building and Nuclear Safety, Berlin.</w:t>
            </w:r>
          </w:p>
          <w:p w14:paraId="172080DC" w14:textId="77777777" w:rsidR="003037A2" w:rsidRPr="00E07F99" w:rsidRDefault="003037A2">
            <w:pPr>
              <w:spacing w:after="0"/>
              <w:jc w:val="left"/>
              <w:rPr>
                <w:rFonts w:ascii="Arial Narrow" w:eastAsia="Times New Roman" w:hAnsi="Arial Narrow"/>
                <w:sz w:val="16"/>
                <w:szCs w:val="16"/>
                <w:lang w:eastAsia="de-DE"/>
              </w:rPr>
            </w:pPr>
          </w:p>
          <w:p w14:paraId="54FC233B" w14:textId="6B61A5EA" w:rsidR="003037A2" w:rsidRPr="00E07F99" w:rsidRDefault="003037A2" w:rsidP="00592575">
            <w:pPr>
              <w:spacing w:after="0"/>
              <w:jc w:val="left"/>
              <w:rPr>
                <w:rFonts w:ascii="GravurCondensed-Regular" w:hAnsi="GravurCondensed-Regular"/>
                <w:sz w:val="16"/>
                <w:szCs w:val="16"/>
              </w:rPr>
            </w:pPr>
            <w:r w:rsidRPr="00E07F99">
              <w:rPr>
                <w:rFonts w:ascii="Arial Narrow" w:eastAsia="Times New Roman" w:hAnsi="Arial Narrow"/>
                <w:sz w:val="16"/>
                <w:szCs w:val="16"/>
                <w:lang w:eastAsia="de-DE"/>
              </w:rPr>
              <w:t>GIZ is responsible for the content of this publication.</w:t>
            </w:r>
            <w:r w:rsidR="009D7E9C" w:rsidRPr="00E07F99">
              <w:rPr>
                <w:rFonts w:ascii="Arial Narrow" w:eastAsia="Times New Roman" w:hAnsi="Arial Narrow"/>
                <w:sz w:val="16"/>
                <w:szCs w:val="16"/>
                <w:lang w:eastAsia="de-DE"/>
              </w:rPr>
              <w:t xml:space="preserve"> </w:t>
            </w:r>
            <w:r w:rsidRPr="00E07F99">
              <w:rPr>
                <w:rFonts w:ascii="Arial Narrow" w:eastAsia="Times New Roman" w:hAnsi="Arial Narrow"/>
                <w:sz w:val="16"/>
                <w:szCs w:val="16"/>
                <w:lang w:eastAsia="de-DE"/>
              </w:rPr>
              <w:t>E</w:t>
            </w:r>
            <w:r w:rsidR="00D1303E">
              <w:rPr>
                <w:rFonts w:ascii="Arial Narrow" w:eastAsia="Times New Roman" w:hAnsi="Arial Narrow"/>
                <w:sz w:val="16"/>
                <w:szCs w:val="16"/>
                <w:lang w:eastAsia="de-DE"/>
              </w:rPr>
              <w:t xml:space="preserve">schborn, </w:t>
            </w:r>
            <w:r w:rsidR="00E1438F">
              <w:rPr>
                <w:rFonts w:ascii="Arial Narrow" w:eastAsia="Times New Roman" w:hAnsi="Arial Narrow"/>
                <w:sz w:val="16"/>
                <w:szCs w:val="16"/>
                <w:lang w:eastAsia="de-DE"/>
              </w:rPr>
              <w:t>April</w:t>
            </w:r>
            <w:r w:rsidR="00D1303E">
              <w:rPr>
                <w:rFonts w:ascii="Arial Narrow" w:eastAsia="Times New Roman" w:hAnsi="Arial Narrow"/>
                <w:sz w:val="16"/>
                <w:szCs w:val="16"/>
                <w:lang w:eastAsia="de-DE"/>
              </w:rPr>
              <w:t xml:space="preserve"> 2017</w:t>
            </w:r>
            <w:r w:rsidRPr="00E07F99">
              <w:rPr>
                <w:rFonts w:ascii="Arial Narrow" w:eastAsia="Times New Roman" w:hAnsi="Arial Narrow"/>
                <w:sz w:val="16"/>
                <w:szCs w:val="16"/>
                <w:lang w:eastAsia="de-DE"/>
              </w:rPr>
              <w:t>.</w:t>
            </w:r>
          </w:p>
        </w:tc>
        <w:tc>
          <w:tcPr>
            <w:tcW w:w="198" w:type="pct"/>
            <w:tcBorders>
              <w:left w:val="nil"/>
            </w:tcBorders>
            <w:vAlign w:val="bottom"/>
          </w:tcPr>
          <w:p w14:paraId="67E067D2" w14:textId="77777777" w:rsidR="003037A2" w:rsidRPr="00E07F99" w:rsidRDefault="003037A2" w:rsidP="000C7DEF">
            <w:pPr>
              <w:jc w:val="left"/>
              <w:rPr>
                <w:rFonts w:ascii="Arial Narrow" w:eastAsia="Times New Roman" w:hAnsi="Arial Narrow" w:cs="Arial"/>
                <w:b/>
                <w:bCs/>
                <w:sz w:val="16"/>
                <w:szCs w:val="16"/>
                <w:lang w:eastAsia="de-DE"/>
              </w:rPr>
            </w:pPr>
          </w:p>
        </w:tc>
      </w:tr>
      <w:tr w:rsidR="003037A2" w:rsidRPr="00E07F99" w14:paraId="4C788DA2" w14:textId="77777777" w:rsidTr="00B050B6">
        <w:trPr>
          <w:trHeight w:val="4693"/>
        </w:trPr>
        <w:tc>
          <w:tcPr>
            <w:tcW w:w="4802" w:type="pct"/>
            <w:vMerge/>
            <w:vAlign w:val="bottom"/>
          </w:tcPr>
          <w:p w14:paraId="26959E7E" w14:textId="77777777" w:rsidR="003037A2" w:rsidRPr="00E07F99" w:rsidDel="003037A2" w:rsidRDefault="003037A2" w:rsidP="003037A2">
            <w:pPr>
              <w:spacing w:after="0"/>
              <w:jc w:val="left"/>
              <w:rPr>
                <w:rFonts w:ascii="Arial Narrow" w:eastAsia="Times New Roman" w:hAnsi="Arial Narrow" w:cs="Arial"/>
                <w:b/>
                <w:bCs/>
                <w:sz w:val="16"/>
                <w:szCs w:val="16"/>
                <w:lang w:eastAsia="de-DE"/>
              </w:rPr>
            </w:pPr>
          </w:p>
        </w:tc>
        <w:tc>
          <w:tcPr>
            <w:tcW w:w="198" w:type="pct"/>
            <w:tcBorders>
              <w:left w:val="nil"/>
            </w:tcBorders>
            <w:vAlign w:val="bottom"/>
          </w:tcPr>
          <w:p w14:paraId="54EE13C0" w14:textId="502EBBF5" w:rsidR="003037A2" w:rsidRPr="00E07F99" w:rsidRDefault="003037A2" w:rsidP="003037A2">
            <w:pPr>
              <w:jc w:val="left"/>
              <w:rPr>
                <w:rFonts w:ascii="Arial Narrow" w:eastAsia="Times New Roman" w:hAnsi="Arial Narrow" w:cs="Arial"/>
                <w:sz w:val="16"/>
              </w:rPr>
            </w:pPr>
          </w:p>
        </w:tc>
      </w:tr>
      <w:tr w:rsidR="003037A2" w:rsidRPr="00E07F99" w14:paraId="3628479C" w14:textId="77777777" w:rsidTr="00B050B6">
        <w:trPr>
          <w:trHeight w:val="4693"/>
        </w:trPr>
        <w:tc>
          <w:tcPr>
            <w:tcW w:w="4802" w:type="pct"/>
            <w:vMerge/>
            <w:vAlign w:val="bottom"/>
          </w:tcPr>
          <w:p w14:paraId="47DE545F" w14:textId="77777777" w:rsidR="003037A2" w:rsidRPr="00E07F99" w:rsidDel="003037A2" w:rsidRDefault="003037A2" w:rsidP="003037A2">
            <w:pPr>
              <w:spacing w:after="0"/>
              <w:jc w:val="left"/>
              <w:rPr>
                <w:rFonts w:ascii="Arial Narrow" w:eastAsia="Times New Roman" w:hAnsi="Arial Narrow" w:cs="Arial"/>
                <w:b/>
                <w:bCs/>
                <w:sz w:val="16"/>
                <w:szCs w:val="16"/>
                <w:lang w:eastAsia="de-DE"/>
              </w:rPr>
            </w:pPr>
          </w:p>
        </w:tc>
        <w:tc>
          <w:tcPr>
            <w:tcW w:w="198" w:type="pct"/>
            <w:tcBorders>
              <w:left w:val="nil"/>
            </w:tcBorders>
          </w:tcPr>
          <w:p w14:paraId="37579628" w14:textId="77777777" w:rsidR="003037A2" w:rsidRPr="00E07F99" w:rsidRDefault="003037A2" w:rsidP="000C7DEF">
            <w:pPr>
              <w:jc w:val="left"/>
              <w:rPr>
                <w:rFonts w:ascii="Arial Narrow" w:eastAsia="Times New Roman" w:hAnsi="Arial Narrow" w:cs="Arial"/>
                <w:sz w:val="16"/>
              </w:rPr>
            </w:pPr>
          </w:p>
        </w:tc>
      </w:tr>
    </w:tbl>
    <w:p w14:paraId="12F60402" w14:textId="77777777" w:rsidR="0067573C" w:rsidRPr="00E07F99" w:rsidRDefault="0067573C" w:rsidP="00D04BD8">
      <w:pPr>
        <w:pStyle w:val="berschrift3"/>
        <w:numPr>
          <w:ilvl w:val="0"/>
          <w:numId w:val="0"/>
        </w:numPr>
        <w:spacing w:line="336" w:lineRule="auto"/>
        <w:ind w:left="720" w:hanging="720"/>
        <w:rPr>
          <w:color w:val="C00000"/>
          <w:sz w:val="26"/>
        </w:rPr>
      </w:pPr>
      <w:r w:rsidRPr="00E07F99">
        <w:rPr>
          <w:color w:val="auto"/>
          <w:sz w:val="26"/>
        </w:rPr>
        <w:t>Preface</w:t>
      </w:r>
    </w:p>
    <w:p w14:paraId="03046B84" w14:textId="66C15A7A" w:rsidR="0067573C" w:rsidRDefault="0067573C" w:rsidP="0067573C">
      <w:pPr>
        <w:spacing w:line="336" w:lineRule="auto"/>
        <w:rPr>
          <w:rFonts w:cs="Arial"/>
        </w:rPr>
      </w:pPr>
      <w:r w:rsidRPr="00E07F99">
        <w:rPr>
          <w:rFonts w:cs="Arial"/>
          <w:b/>
        </w:rPr>
        <w:t xml:space="preserve">Aim: </w:t>
      </w:r>
      <w:r w:rsidRPr="00E07F99">
        <w:rPr>
          <w:rFonts w:cs="Arial"/>
        </w:rPr>
        <w:t>This template is intended to support the preparation of Biennial Update Reports (BURs) by non-Annex I Parties, thereby enabling these Parties to submit</w:t>
      </w:r>
      <w:r w:rsidR="00F80EE8">
        <w:rPr>
          <w:rFonts w:cs="Arial"/>
        </w:rPr>
        <w:t xml:space="preserve"> </w:t>
      </w:r>
      <w:r w:rsidRPr="00E07F99">
        <w:rPr>
          <w:rFonts w:cs="Arial"/>
        </w:rPr>
        <w:t>ambitious BURs</w:t>
      </w:r>
      <w:r w:rsidR="00F80EE8">
        <w:rPr>
          <w:rFonts w:cs="Arial"/>
        </w:rPr>
        <w:t>, presenting information in a consistent, transparent, complete and accurate manner, to the extent possible</w:t>
      </w:r>
      <w:r w:rsidRPr="00E07F99">
        <w:rPr>
          <w:rFonts w:cs="Arial"/>
        </w:rPr>
        <w:t xml:space="preserve">. </w:t>
      </w:r>
      <w:r w:rsidR="005C752A" w:rsidRPr="0083537E">
        <w:rPr>
          <w:rFonts w:cs="Arial"/>
          <w:u w:val="single"/>
        </w:rPr>
        <w:t>This document is neither</w:t>
      </w:r>
      <w:r w:rsidRPr="0083537E">
        <w:rPr>
          <w:rFonts w:cs="Arial"/>
          <w:u w:val="single"/>
        </w:rPr>
        <w:t xml:space="preserve"> an official UNFCCC publication nor is it endorsed by the UNFCCC. </w:t>
      </w:r>
      <w:r w:rsidR="00571478" w:rsidRPr="0083537E">
        <w:rPr>
          <w:rFonts w:cs="Arial"/>
          <w:u w:val="single"/>
        </w:rPr>
        <w:t xml:space="preserve">Therefore, the </w:t>
      </w:r>
      <w:r w:rsidRPr="0083537E">
        <w:rPr>
          <w:rFonts w:cs="Arial"/>
          <w:u w:val="single"/>
        </w:rPr>
        <w:t>guidance contained herein is not mandator</w:t>
      </w:r>
      <w:r w:rsidR="00571478" w:rsidRPr="0083537E">
        <w:rPr>
          <w:rFonts w:cs="Arial"/>
          <w:u w:val="single"/>
        </w:rPr>
        <w:t xml:space="preserve">y, but </w:t>
      </w:r>
      <w:r w:rsidR="0007063B" w:rsidRPr="0083537E">
        <w:rPr>
          <w:rFonts w:cs="Arial"/>
          <w:u w:val="single"/>
        </w:rPr>
        <w:t xml:space="preserve">aims to assist </w:t>
      </w:r>
      <w:r w:rsidR="00571478" w:rsidRPr="0083537E">
        <w:rPr>
          <w:rFonts w:cs="Arial"/>
          <w:u w:val="single"/>
        </w:rPr>
        <w:t xml:space="preserve">countries in their efforts </w:t>
      </w:r>
      <w:r w:rsidR="0007063B" w:rsidRPr="0083537E">
        <w:rPr>
          <w:rFonts w:cs="Arial"/>
          <w:u w:val="single"/>
        </w:rPr>
        <w:t>to prepare comprehensive BURs.</w:t>
      </w:r>
      <w:r w:rsidR="0007063B" w:rsidRPr="0083537E">
        <w:rPr>
          <w:rFonts w:cs="Arial"/>
        </w:rPr>
        <w:t xml:space="preserve"> In particular the </w:t>
      </w:r>
      <w:r w:rsidRPr="0083537E">
        <w:rPr>
          <w:rFonts w:cs="Arial"/>
        </w:rPr>
        <w:t xml:space="preserve">guiding </w:t>
      </w:r>
      <w:r w:rsidRPr="00E07F99">
        <w:rPr>
          <w:rFonts w:cs="Arial"/>
        </w:rPr>
        <w:t xml:space="preserve">questions reflect best practices of ambitious reporting. Parties may adapt this template for their </w:t>
      </w:r>
      <w:r w:rsidR="002E38CD">
        <w:rPr>
          <w:rFonts w:cs="Arial"/>
        </w:rPr>
        <w:t xml:space="preserve">own </w:t>
      </w:r>
      <w:r w:rsidRPr="00E07F99">
        <w:rPr>
          <w:rFonts w:cs="Arial"/>
        </w:rPr>
        <w:t>use in light of the different national circumstances.</w:t>
      </w:r>
    </w:p>
    <w:p w14:paraId="5B9D4F90" w14:textId="24B51917" w:rsidR="00E94352" w:rsidRPr="00E07F99" w:rsidRDefault="00E94352" w:rsidP="0067573C">
      <w:pPr>
        <w:spacing w:line="336" w:lineRule="auto"/>
        <w:rPr>
          <w:rFonts w:cs="Arial"/>
        </w:rPr>
      </w:pPr>
      <w:r>
        <w:rPr>
          <w:rFonts w:cs="Arial"/>
        </w:rPr>
        <w:t>This version of the BUR template constitutes an update of the BUR template published</w:t>
      </w:r>
      <w:r w:rsidR="009C28B6">
        <w:rPr>
          <w:rFonts w:cs="Arial"/>
        </w:rPr>
        <w:t xml:space="preserve"> in 2014</w:t>
      </w:r>
      <w:r>
        <w:rPr>
          <w:rFonts w:cs="Arial"/>
        </w:rPr>
        <w:t>, taking into account experiences gained in its use</w:t>
      </w:r>
      <w:r w:rsidR="00006F2C">
        <w:rPr>
          <w:rFonts w:cs="Arial"/>
        </w:rPr>
        <w:t xml:space="preserve"> by non-Annex I Parties and </w:t>
      </w:r>
      <w:r>
        <w:rPr>
          <w:rFonts w:cs="Arial"/>
        </w:rPr>
        <w:t xml:space="preserve">during the implementation of the </w:t>
      </w:r>
      <w:hyperlink r:id="rId17" w:history="1">
        <w:r w:rsidRPr="003C7DB5">
          <w:rPr>
            <w:rStyle w:val="Hyperlink"/>
            <w:rFonts w:cs="Arial"/>
          </w:rPr>
          <w:t>Information Matters project</w:t>
        </w:r>
      </w:hyperlink>
      <w:r w:rsidR="002E38CD">
        <w:rPr>
          <w:rStyle w:val="Funotenzeichen"/>
          <w:rFonts w:cs="Arial"/>
        </w:rPr>
        <w:footnoteReference w:id="2"/>
      </w:r>
      <w:r>
        <w:rPr>
          <w:rFonts w:cs="Arial"/>
        </w:rPr>
        <w:t xml:space="preserve"> in the</w:t>
      </w:r>
      <w:r w:rsidR="00D97E26">
        <w:rPr>
          <w:rFonts w:cs="Arial"/>
        </w:rPr>
        <w:t xml:space="preserve"> respective partner countries. </w:t>
      </w:r>
      <w:r w:rsidR="00006F2C">
        <w:rPr>
          <w:rFonts w:cs="Arial"/>
        </w:rPr>
        <w:t xml:space="preserve">It further takes into account increased </w:t>
      </w:r>
      <w:r>
        <w:rPr>
          <w:rFonts w:cs="Arial"/>
        </w:rPr>
        <w:t xml:space="preserve">interest by many non-Annex I Parties in using the </w:t>
      </w:r>
      <w:r w:rsidR="009C28B6" w:rsidRPr="009C28B6">
        <w:rPr>
          <w:rFonts w:cs="Arial"/>
        </w:rPr>
        <w:t>2006 IPCC Guidelines for National Greenhouse Gas Inventories</w:t>
      </w:r>
      <w:r w:rsidR="00C81896">
        <w:rPr>
          <w:rFonts w:cs="Arial"/>
        </w:rPr>
        <w:t xml:space="preserve"> (hereafter referred to as </w:t>
      </w:r>
      <w:r w:rsidR="00B96469">
        <w:rPr>
          <w:rFonts w:cs="Arial"/>
        </w:rPr>
        <w:t xml:space="preserve">the </w:t>
      </w:r>
      <w:r w:rsidR="00C81896">
        <w:rPr>
          <w:rFonts w:cs="Arial"/>
        </w:rPr>
        <w:t>2006 IPCC Guidelines)</w:t>
      </w:r>
      <w:r>
        <w:rPr>
          <w:rFonts w:cs="Arial"/>
        </w:rPr>
        <w:t xml:space="preserve">.  </w:t>
      </w:r>
    </w:p>
    <w:p w14:paraId="4D248376" w14:textId="518FE9B7" w:rsidR="004864BC" w:rsidRDefault="0067573C" w:rsidP="007C2C57">
      <w:pPr>
        <w:autoSpaceDE w:val="0"/>
        <w:autoSpaceDN w:val="0"/>
        <w:adjustRightInd w:val="0"/>
        <w:spacing w:line="336" w:lineRule="auto"/>
        <w:rPr>
          <w:rFonts w:cs="Arial"/>
          <w:szCs w:val="20"/>
        </w:rPr>
      </w:pPr>
      <w:r w:rsidRPr="00E07F99">
        <w:rPr>
          <w:rFonts w:cs="Arial"/>
          <w:b/>
        </w:rPr>
        <w:t xml:space="preserve">Scope: </w:t>
      </w:r>
      <w:r w:rsidRPr="00E07F99">
        <w:rPr>
          <w:rFonts w:cs="Arial"/>
        </w:rPr>
        <w:t xml:space="preserve">The template sets out a proposed report structure </w:t>
      </w:r>
      <w:r w:rsidR="0007063B">
        <w:rPr>
          <w:rFonts w:cs="Arial"/>
        </w:rPr>
        <w:t xml:space="preserve">and provides </w:t>
      </w:r>
      <w:r w:rsidRPr="00E07F99">
        <w:rPr>
          <w:rFonts w:cs="Arial"/>
        </w:rPr>
        <w:t xml:space="preserve">guidance on the presentation of information, including </w:t>
      </w:r>
      <w:r w:rsidR="00E94352">
        <w:rPr>
          <w:rFonts w:cs="Arial"/>
        </w:rPr>
        <w:t xml:space="preserve">on the </w:t>
      </w:r>
      <w:r w:rsidRPr="00E07F99">
        <w:rPr>
          <w:rFonts w:cs="Arial"/>
        </w:rPr>
        <w:t xml:space="preserve">use of tables. </w:t>
      </w:r>
      <w:r w:rsidR="0007063B">
        <w:rPr>
          <w:rFonts w:cs="Arial"/>
        </w:rPr>
        <w:t>It</w:t>
      </w:r>
      <w:r w:rsidRPr="00E07F99">
        <w:rPr>
          <w:rFonts w:cs="Arial"/>
        </w:rPr>
        <w:t xml:space="preserve"> includes guiding questions, differentiated </w:t>
      </w:r>
      <w:r w:rsidR="0007063B">
        <w:rPr>
          <w:rFonts w:cs="Arial"/>
        </w:rPr>
        <w:t>according to</w:t>
      </w:r>
      <w:r w:rsidR="0007063B" w:rsidRPr="00E07F99">
        <w:rPr>
          <w:rFonts w:cs="Arial"/>
        </w:rPr>
        <w:t xml:space="preserve"> </w:t>
      </w:r>
      <w:r w:rsidRPr="00E07F99">
        <w:rPr>
          <w:rFonts w:cs="Arial"/>
        </w:rPr>
        <w:t>minimum requirement</w:t>
      </w:r>
      <w:r w:rsidR="00CD3643" w:rsidRPr="00E07F99">
        <w:rPr>
          <w:rFonts w:cs="Arial"/>
        </w:rPr>
        <w:t>s</w:t>
      </w:r>
      <w:r w:rsidRPr="00E07F99">
        <w:rPr>
          <w:rFonts w:cs="Arial"/>
        </w:rPr>
        <w:t xml:space="preserve"> and best practice, </w:t>
      </w:r>
      <w:r w:rsidR="0007063B">
        <w:rPr>
          <w:rFonts w:cs="Arial"/>
        </w:rPr>
        <w:t>which</w:t>
      </w:r>
      <w:r w:rsidR="0007063B" w:rsidRPr="00E07F99">
        <w:rPr>
          <w:rFonts w:cs="Arial"/>
        </w:rPr>
        <w:t xml:space="preserve"> </w:t>
      </w:r>
      <w:r w:rsidRPr="00E07F99">
        <w:rPr>
          <w:rFonts w:cs="Arial"/>
        </w:rPr>
        <w:t xml:space="preserve">assist in the drafting and structuring of </w:t>
      </w:r>
      <w:r w:rsidRPr="00E07F99">
        <w:rPr>
          <w:rFonts w:cs="Arial"/>
          <w:szCs w:val="20"/>
        </w:rPr>
        <w:t xml:space="preserve">each chapter. Certain elements of guidance are repeated at the beginning of each chapter or within each subchapter in recognition of the fact that individual chapters or subchapters might be compiled by different teams. Each chapter contains cross-references to the relevant </w:t>
      </w:r>
      <w:r w:rsidR="009239BE">
        <w:rPr>
          <w:rFonts w:cs="Arial"/>
          <w:szCs w:val="20"/>
        </w:rPr>
        <w:t xml:space="preserve">provisions on BURs according to the respective COP decision (2/CP.17) and </w:t>
      </w:r>
      <w:r w:rsidRPr="00E07F99">
        <w:rPr>
          <w:rFonts w:cs="Arial"/>
          <w:szCs w:val="20"/>
        </w:rPr>
        <w:t>sections of the “</w:t>
      </w:r>
      <w:r w:rsidRPr="00E07F99">
        <w:rPr>
          <w:rFonts w:cs="Arial"/>
          <w:bCs/>
          <w:i/>
          <w:szCs w:val="20"/>
          <w:lang w:eastAsia="en-GB"/>
        </w:rPr>
        <w:t>UNFCCC biennial update reporting guidelines for Parties not included in Annex I to the Convention”</w:t>
      </w:r>
      <w:r w:rsidRPr="00E07F99">
        <w:rPr>
          <w:rFonts w:cs="Arial"/>
          <w:b/>
          <w:bCs/>
          <w:szCs w:val="20"/>
          <w:lang w:eastAsia="en-GB"/>
        </w:rPr>
        <w:t xml:space="preserve"> </w:t>
      </w:r>
      <w:r w:rsidRPr="00E07F99">
        <w:rPr>
          <w:rFonts w:cs="Arial"/>
          <w:bCs/>
          <w:szCs w:val="20"/>
          <w:lang w:eastAsia="en-GB"/>
        </w:rPr>
        <w:t>(</w:t>
      </w:r>
      <w:r w:rsidRPr="00E07F99">
        <w:rPr>
          <w:rFonts w:cs="Arial"/>
          <w:szCs w:val="20"/>
        </w:rPr>
        <w:t>Annex III of UNFCCC decision 2/CP.17</w:t>
      </w:r>
      <w:r w:rsidR="00C14280">
        <w:rPr>
          <w:rFonts w:cs="Arial"/>
          <w:szCs w:val="20"/>
        </w:rPr>
        <w:t>, hereinafter referred to as BUR reporting guidelines)</w:t>
      </w:r>
      <w:r w:rsidR="00506E8C" w:rsidRPr="00E07F99">
        <w:rPr>
          <w:rStyle w:val="Funotenzeichen"/>
          <w:rFonts w:cs="Arial"/>
          <w:szCs w:val="20"/>
        </w:rPr>
        <w:footnoteReference w:id="3"/>
      </w:r>
      <w:r w:rsidR="00183BA8">
        <w:rPr>
          <w:rFonts w:cs="Arial"/>
          <w:szCs w:val="20"/>
        </w:rPr>
        <w:t>.</w:t>
      </w:r>
      <w:r w:rsidRPr="00E07F99">
        <w:rPr>
          <w:rFonts w:cs="Arial"/>
          <w:szCs w:val="20"/>
        </w:rPr>
        <w:t xml:space="preserve"> The detailed requirements of these guidelines are presented in an </w:t>
      </w:r>
      <w:r w:rsidR="005E7A80">
        <w:rPr>
          <w:rFonts w:cs="Arial"/>
          <w:szCs w:val="20"/>
        </w:rPr>
        <w:t>appendix</w:t>
      </w:r>
      <w:r w:rsidR="005E7A80" w:rsidRPr="00E07F99">
        <w:rPr>
          <w:rFonts w:cs="Arial"/>
          <w:szCs w:val="20"/>
        </w:rPr>
        <w:t xml:space="preserve"> </w:t>
      </w:r>
      <w:r w:rsidRPr="00E07F99">
        <w:rPr>
          <w:rFonts w:cs="Arial"/>
          <w:szCs w:val="20"/>
        </w:rPr>
        <w:t xml:space="preserve">to this </w:t>
      </w:r>
      <w:r w:rsidR="005E7A80">
        <w:rPr>
          <w:rFonts w:cs="Arial"/>
          <w:szCs w:val="20"/>
        </w:rPr>
        <w:t>document</w:t>
      </w:r>
      <w:r w:rsidR="001577FD">
        <w:rPr>
          <w:rFonts w:cs="Arial"/>
          <w:szCs w:val="20"/>
        </w:rPr>
        <w:t xml:space="preserve"> </w:t>
      </w:r>
      <w:r w:rsidR="001577FD" w:rsidRPr="006F740D">
        <w:rPr>
          <w:rFonts w:cs="Arial"/>
          <w:color w:val="0432FF"/>
          <w:szCs w:val="20"/>
        </w:rPr>
        <w:t>(</w:t>
      </w:r>
      <w:r w:rsidR="001577FD" w:rsidRPr="006F740D">
        <w:rPr>
          <w:rFonts w:cs="Arial"/>
          <w:color w:val="0432FF"/>
          <w:szCs w:val="20"/>
        </w:rPr>
        <w:fldChar w:fldCharType="begin"/>
      </w:r>
      <w:r w:rsidR="001577FD" w:rsidRPr="006F740D">
        <w:rPr>
          <w:rFonts w:cs="Arial"/>
          <w:color w:val="0432FF"/>
          <w:szCs w:val="20"/>
        </w:rPr>
        <w:instrText xml:space="preserve"> REF B_Appendix \h </w:instrText>
      </w:r>
      <w:r w:rsidR="001577FD" w:rsidRPr="006F740D">
        <w:rPr>
          <w:rFonts w:cs="Arial"/>
          <w:color w:val="0432FF"/>
          <w:szCs w:val="20"/>
        </w:rPr>
      </w:r>
      <w:r w:rsidR="001577FD" w:rsidRPr="006F740D">
        <w:rPr>
          <w:rFonts w:cs="Arial"/>
          <w:color w:val="0432FF"/>
          <w:szCs w:val="20"/>
        </w:rPr>
        <w:fldChar w:fldCharType="separate"/>
      </w:r>
      <w:r w:rsidR="001577FD" w:rsidRPr="006F740D">
        <w:rPr>
          <w:color w:val="0432FF"/>
        </w:rPr>
        <w:t>Additional Explanatory Information for Users – UNFCCC Requirements</w:t>
      </w:r>
      <w:r w:rsidR="001577FD" w:rsidRPr="006F740D">
        <w:rPr>
          <w:rFonts w:cs="Arial"/>
          <w:color w:val="0432FF"/>
          <w:szCs w:val="20"/>
        </w:rPr>
        <w:fldChar w:fldCharType="end"/>
      </w:r>
      <w:r w:rsidR="001577FD">
        <w:rPr>
          <w:rFonts w:cs="Arial"/>
          <w:szCs w:val="20"/>
        </w:rPr>
        <w:t>)</w:t>
      </w:r>
      <w:r w:rsidRPr="00E07F99">
        <w:rPr>
          <w:rFonts w:cs="Arial"/>
          <w:szCs w:val="20"/>
        </w:rPr>
        <w:t xml:space="preserve">, indicating also where in this template each requirement is addressed, </w:t>
      </w:r>
      <w:r w:rsidR="004864BC">
        <w:rPr>
          <w:rFonts w:cs="Arial"/>
          <w:szCs w:val="20"/>
        </w:rPr>
        <w:t>such as:</w:t>
      </w:r>
    </w:p>
    <w:p w14:paraId="459DDDE6" w14:textId="6D87729E" w:rsidR="004864BC" w:rsidRPr="004864BC" w:rsidRDefault="00C14280" w:rsidP="00CC7BF0">
      <w:pPr>
        <w:pStyle w:val="Listenabsatz"/>
        <w:numPr>
          <w:ilvl w:val="0"/>
          <w:numId w:val="48"/>
        </w:numPr>
        <w:autoSpaceDE w:val="0"/>
        <w:autoSpaceDN w:val="0"/>
        <w:adjustRightInd w:val="0"/>
        <w:spacing w:line="336" w:lineRule="auto"/>
        <w:rPr>
          <w:rFonts w:cs="Arial"/>
          <w:szCs w:val="20"/>
        </w:rPr>
      </w:pPr>
      <w:r w:rsidRPr="004864BC">
        <w:rPr>
          <w:rFonts w:cs="Arial"/>
          <w:szCs w:val="20"/>
        </w:rPr>
        <w:t xml:space="preserve"> “</w:t>
      </w:r>
      <w:r w:rsidRPr="00CC7BF0">
        <w:rPr>
          <w:rFonts w:cs="Arial"/>
          <w:i/>
          <w:szCs w:val="20"/>
        </w:rPr>
        <w:t>that non-Annex I Parties shall submit a biennial update report every two years</w:t>
      </w:r>
      <w:r w:rsidR="004864BC">
        <w:rPr>
          <w:rFonts w:cs="Arial"/>
          <w:i/>
          <w:szCs w:val="20"/>
        </w:rPr>
        <w:t xml:space="preserve">, either as a summary of parts of their national communication in the year in which the national communication is submitted or as a stand-alone report </w:t>
      </w:r>
      <w:r w:rsidRPr="00CC7BF0">
        <w:rPr>
          <w:rFonts w:cs="Arial"/>
          <w:i/>
          <w:szCs w:val="20"/>
        </w:rPr>
        <w:t xml:space="preserve"> [:::]”</w:t>
      </w:r>
      <w:r w:rsidR="009F67D4" w:rsidRPr="00CE0D2E">
        <w:rPr>
          <w:rFonts w:cs="Arial"/>
          <w:i/>
          <w:szCs w:val="20"/>
          <w:vertAlign w:val="superscript"/>
        </w:rPr>
        <w:t>3</w:t>
      </w:r>
      <w:r w:rsidRPr="00CC7BF0">
        <w:rPr>
          <w:rFonts w:cs="Arial"/>
          <w:i/>
          <w:szCs w:val="20"/>
        </w:rPr>
        <w:t xml:space="preserve"> </w:t>
      </w:r>
      <w:r w:rsidR="0067573C" w:rsidRPr="00E07F99">
        <w:t xml:space="preserve"> </w:t>
      </w:r>
      <w:r>
        <w:t>and</w:t>
      </w:r>
    </w:p>
    <w:p w14:paraId="3D023263" w14:textId="5456ABED" w:rsidR="0007063B" w:rsidRPr="004864BC" w:rsidRDefault="00C14280" w:rsidP="00BB70A4">
      <w:pPr>
        <w:pStyle w:val="Listenabsatz"/>
        <w:numPr>
          <w:ilvl w:val="0"/>
          <w:numId w:val="48"/>
        </w:numPr>
        <w:autoSpaceDE w:val="0"/>
        <w:autoSpaceDN w:val="0"/>
        <w:adjustRightInd w:val="0"/>
        <w:spacing w:line="336" w:lineRule="auto"/>
        <w:rPr>
          <w:rFonts w:cs="Arial"/>
          <w:szCs w:val="20"/>
        </w:rPr>
      </w:pPr>
      <w:r>
        <w:t xml:space="preserve"> </w:t>
      </w:r>
      <w:r w:rsidR="0067573C" w:rsidRPr="00E07F99">
        <w:t>“</w:t>
      </w:r>
      <w:r w:rsidR="0067573C" w:rsidRPr="00CC7BF0">
        <w:rPr>
          <w:rFonts w:cs="Arial"/>
          <w:i/>
          <w:szCs w:val="20"/>
        </w:rPr>
        <w:t>that the first biennial update report submitted by non-Annex I Parties shall cover, at a minimum, the inventory for the calendar year no more than four years prior to the date of the submission, or more recent years if information is available [:::]”</w:t>
      </w:r>
      <w:r w:rsidR="0067573C" w:rsidRPr="00E07F99">
        <w:rPr>
          <w:rStyle w:val="Funotenzeichen"/>
          <w:rFonts w:cs="Arial"/>
          <w:i/>
          <w:szCs w:val="20"/>
        </w:rPr>
        <w:footnoteReference w:id="4"/>
      </w:r>
      <w:r w:rsidR="003B676D" w:rsidRPr="004864BC">
        <w:rPr>
          <w:rFonts w:cs="Arial"/>
          <w:szCs w:val="20"/>
        </w:rPr>
        <w:t>.</w:t>
      </w:r>
      <w:r w:rsidR="0067573C" w:rsidRPr="004864BC">
        <w:rPr>
          <w:rFonts w:cs="Arial"/>
          <w:szCs w:val="20"/>
        </w:rPr>
        <w:t xml:space="preserve"> </w:t>
      </w:r>
    </w:p>
    <w:p w14:paraId="1853E01A" w14:textId="41777A4D" w:rsidR="0067573C" w:rsidRPr="00E07F99" w:rsidRDefault="0007063B" w:rsidP="007C2C57">
      <w:pPr>
        <w:autoSpaceDE w:val="0"/>
        <w:autoSpaceDN w:val="0"/>
        <w:adjustRightInd w:val="0"/>
        <w:spacing w:line="336" w:lineRule="auto"/>
        <w:rPr>
          <w:rFonts w:cs="Arial"/>
          <w:szCs w:val="20"/>
        </w:rPr>
      </w:pPr>
      <w:r>
        <w:rPr>
          <w:rFonts w:cs="Arial"/>
          <w:szCs w:val="20"/>
        </w:rPr>
        <w:t xml:space="preserve">As regards the tables for reporting </w:t>
      </w:r>
      <w:r w:rsidR="0067573C" w:rsidRPr="00E07F99">
        <w:rPr>
          <w:rFonts w:cs="Arial"/>
          <w:szCs w:val="20"/>
        </w:rPr>
        <w:t xml:space="preserve">the </w:t>
      </w:r>
      <w:r w:rsidR="00B96469">
        <w:rPr>
          <w:rFonts w:cs="Arial"/>
          <w:szCs w:val="20"/>
        </w:rPr>
        <w:t xml:space="preserve">national </w:t>
      </w:r>
      <w:r w:rsidR="0067573C" w:rsidRPr="00E07F99">
        <w:rPr>
          <w:rFonts w:cs="Arial"/>
          <w:szCs w:val="20"/>
        </w:rPr>
        <w:t>GHG inventory</w:t>
      </w:r>
      <w:r>
        <w:rPr>
          <w:rFonts w:cs="Arial"/>
          <w:szCs w:val="20"/>
        </w:rPr>
        <w:t>, this template is</w:t>
      </w:r>
      <w:r w:rsidR="0067573C" w:rsidRPr="00E07F99">
        <w:rPr>
          <w:rFonts w:cs="Arial"/>
          <w:szCs w:val="20"/>
        </w:rPr>
        <w:t xml:space="preserve"> based on the 2006 IPCC Guidelines, and include</w:t>
      </w:r>
      <w:r>
        <w:rPr>
          <w:rFonts w:cs="Arial"/>
          <w:szCs w:val="20"/>
        </w:rPr>
        <w:t>s</w:t>
      </w:r>
      <w:r w:rsidR="0067573C" w:rsidRPr="00E07F99">
        <w:rPr>
          <w:rFonts w:cs="Arial"/>
          <w:szCs w:val="20"/>
        </w:rPr>
        <w:t xml:space="preserve"> AFOLU</w:t>
      </w:r>
      <w:r w:rsidR="0067573C" w:rsidRPr="00E07F99">
        <w:rPr>
          <w:rStyle w:val="Funotenzeichen"/>
          <w:rFonts w:cs="Arial"/>
          <w:szCs w:val="20"/>
        </w:rPr>
        <w:footnoteReference w:id="5"/>
      </w:r>
      <w:r>
        <w:rPr>
          <w:rFonts w:cs="Arial"/>
          <w:szCs w:val="20"/>
        </w:rPr>
        <w:t xml:space="preserve">, taking into account the fact that many non-Annex I Parties are undertaking efforts to start using those Guidelines. However, </w:t>
      </w:r>
      <w:r w:rsidR="00183BA8">
        <w:rPr>
          <w:rFonts w:cs="Arial"/>
          <w:szCs w:val="20"/>
        </w:rPr>
        <w:t>in line with the current reporting provisions of the BUR reporting guidelines with regard to the GHG inventory</w:t>
      </w:r>
      <w:r w:rsidR="006E3707">
        <w:rPr>
          <w:rFonts w:cs="Arial"/>
          <w:szCs w:val="20"/>
        </w:rPr>
        <w:t xml:space="preserve"> and taking into account the requirements for the provisions of tables set out in those guidelines,</w:t>
      </w:r>
      <w:r w:rsidR="00183BA8">
        <w:rPr>
          <w:rFonts w:cs="Arial"/>
          <w:szCs w:val="20"/>
        </w:rPr>
        <w:t xml:space="preserve"> Parties using this template </w:t>
      </w:r>
      <w:r w:rsidR="00183BA8">
        <w:rPr>
          <w:rFonts w:cs="Arial"/>
          <w:szCs w:val="20"/>
        </w:rPr>
        <w:lastRenderedPageBreak/>
        <w:t xml:space="preserve">may adapt </w:t>
      </w:r>
      <w:r>
        <w:rPr>
          <w:rFonts w:cs="Arial"/>
          <w:szCs w:val="20"/>
        </w:rPr>
        <w:t xml:space="preserve">the tables for reporting </w:t>
      </w:r>
      <w:r w:rsidR="00183BA8">
        <w:rPr>
          <w:rFonts w:cs="Arial"/>
          <w:szCs w:val="20"/>
        </w:rPr>
        <w:t xml:space="preserve">the inventory according to the </w:t>
      </w:r>
      <w:r>
        <w:rPr>
          <w:rFonts w:cs="Arial"/>
          <w:szCs w:val="20"/>
        </w:rPr>
        <w:t xml:space="preserve">version of IPCC Guidelines </w:t>
      </w:r>
      <w:r w:rsidR="00183BA8">
        <w:rPr>
          <w:rFonts w:cs="Arial"/>
          <w:szCs w:val="20"/>
        </w:rPr>
        <w:t xml:space="preserve">that </w:t>
      </w:r>
      <w:r>
        <w:rPr>
          <w:rFonts w:cs="Arial"/>
          <w:szCs w:val="20"/>
        </w:rPr>
        <w:t xml:space="preserve">was used and </w:t>
      </w:r>
      <w:r w:rsidR="0067573C" w:rsidRPr="00E07F99">
        <w:rPr>
          <w:rFonts w:cs="Arial"/>
          <w:szCs w:val="20"/>
        </w:rPr>
        <w:t>in light of the different national circumstances</w:t>
      </w:r>
      <w:r w:rsidR="006E3707">
        <w:rPr>
          <w:rFonts w:cs="Arial"/>
          <w:szCs w:val="20"/>
        </w:rPr>
        <w:t xml:space="preserve">, as appropriate. </w:t>
      </w:r>
    </w:p>
    <w:p w14:paraId="64C8FAA4" w14:textId="36395CE6" w:rsidR="0067573C" w:rsidRPr="00E07F99" w:rsidRDefault="009239BE" w:rsidP="007C2C57">
      <w:pPr>
        <w:autoSpaceDE w:val="0"/>
        <w:autoSpaceDN w:val="0"/>
        <w:adjustRightInd w:val="0"/>
        <w:spacing w:line="336" w:lineRule="auto"/>
        <w:rPr>
          <w:rFonts w:cs="Arial"/>
          <w:szCs w:val="20"/>
        </w:rPr>
      </w:pPr>
      <w:r>
        <w:rPr>
          <w:rFonts w:cs="Arial"/>
          <w:szCs w:val="20"/>
        </w:rPr>
        <w:t xml:space="preserve">This template encourages ambitious reporting, given </w:t>
      </w:r>
      <w:r w:rsidR="00DF16A0">
        <w:rPr>
          <w:rFonts w:cs="Arial"/>
          <w:szCs w:val="20"/>
        </w:rPr>
        <w:t>the</w:t>
      </w:r>
      <w:r>
        <w:rPr>
          <w:rFonts w:cs="Arial"/>
          <w:szCs w:val="20"/>
        </w:rPr>
        <w:t xml:space="preserve"> important role</w:t>
      </w:r>
      <w:r w:rsidR="00DF16A0">
        <w:rPr>
          <w:rFonts w:cs="Arial"/>
          <w:szCs w:val="20"/>
        </w:rPr>
        <w:t xml:space="preserve"> of reporting in </w:t>
      </w:r>
      <w:r w:rsidR="00A42C90">
        <w:rPr>
          <w:rFonts w:cs="Arial"/>
          <w:szCs w:val="20"/>
        </w:rPr>
        <w:t>showing to</w:t>
      </w:r>
      <w:r w:rsidR="00DF16A0">
        <w:rPr>
          <w:rFonts w:cs="Arial"/>
          <w:szCs w:val="20"/>
        </w:rPr>
        <w:t xml:space="preserve"> the international community </w:t>
      </w:r>
      <w:r w:rsidR="00A42C90">
        <w:rPr>
          <w:rFonts w:cs="Arial"/>
          <w:szCs w:val="20"/>
        </w:rPr>
        <w:t xml:space="preserve">in a clear and transparent manner efforts and actions taken </w:t>
      </w:r>
      <w:r w:rsidR="00DF16A0">
        <w:rPr>
          <w:rFonts w:cs="Arial"/>
          <w:szCs w:val="20"/>
        </w:rPr>
        <w:t>to address climate change</w:t>
      </w:r>
      <w:r w:rsidR="00A42C90">
        <w:rPr>
          <w:rFonts w:cs="Arial"/>
          <w:szCs w:val="20"/>
        </w:rPr>
        <w:t xml:space="preserve">, and in understanding current levels of greenhouse gas (GHG) emissions. At the </w:t>
      </w:r>
      <w:r w:rsidR="00DF16A0">
        <w:rPr>
          <w:rFonts w:cs="Arial"/>
          <w:szCs w:val="20"/>
        </w:rPr>
        <w:t>same time</w:t>
      </w:r>
      <w:r w:rsidR="00A42C90">
        <w:rPr>
          <w:rFonts w:cs="Arial"/>
          <w:szCs w:val="20"/>
        </w:rPr>
        <w:t xml:space="preserve">, high quality reporting will also </w:t>
      </w:r>
      <w:r w:rsidR="00DF16A0">
        <w:rPr>
          <w:rFonts w:cs="Arial"/>
          <w:szCs w:val="20"/>
        </w:rPr>
        <w:t>contribut</w:t>
      </w:r>
      <w:r w:rsidR="00A42C90">
        <w:rPr>
          <w:rFonts w:cs="Arial"/>
          <w:szCs w:val="20"/>
        </w:rPr>
        <w:t xml:space="preserve">e to </w:t>
      </w:r>
      <w:r w:rsidR="004420F0">
        <w:rPr>
          <w:rFonts w:cs="Arial"/>
          <w:szCs w:val="20"/>
        </w:rPr>
        <w:t xml:space="preserve">the </w:t>
      </w:r>
      <w:r w:rsidR="00AA717C">
        <w:rPr>
          <w:rFonts w:cs="Arial"/>
          <w:szCs w:val="20"/>
        </w:rPr>
        <w:t xml:space="preserve">aims </w:t>
      </w:r>
      <w:r w:rsidR="004420F0">
        <w:rPr>
          <w:rFonts w:cs="Arial"/>
          <w:szCs w:val="20"/>
        </w:rPr>
        <w:t xml:space="preserve">of the International Consultation and Analysis (ICA) process, such as to </w:t>
      </w:r>
      <w:r w:rsidR="00DF16A0">
        <w:rPr>
          <w:rFonts w:cs="Arial"/>
          <w:szCs w:val="20"/>
        </w:rPr>
        <w:t>increase the transparency of mitigation actions and their effects</w:t>
      </w:r>
      <w:r w:rsidR="004420F0">
        <w:rPr>
          <w:rFonts w:cs="Arial"/>
          <w:szCs w:val="20"/>
        </w:rPr>
        <w:t xml:space="preserve">. </w:t>
      </w:r>
      <w:r w:rsidR="0067573C" w:rsidRPr="00E07F99">
        <w:rPr>
          <w:rFonts w:cs="Arial"/>
          <w:szCs w:val="20"/>
        </w:rPr>
        <w:t xml:space="preserve">In order to encourage ambitious reporting, the guiding questions </w:t>
      </w:r>
      <w:r w:rsidR="003B3242">
        <w:rPr>
          <w:rFonts w:cs="Arial"/>
          <w:szCs w:val="20"/>
        </w:rPr>
        <w:t xml:space="preserve">in this template </w:t>
      </w:r>
      <w:r w:rsidR="0067573C" w:rsidRPr="00E07F99">
        <w:rPr>
          <w:rFonts w:cs="Arial"/>
          <w:szCs w:val="20"/>
        </w:rPr>
        <w:t xml:space="preserve">in some cases go beyond the </w:t>
      </w:r>
      <w:r w:rsidR="0007063B">
        <w:rPr>
          <w:rFonts w:cs="Arial"/>
          <w:szCs w:val="20"/>
        </w:rPr>
        <w:t>minimum</w:t>
      </w:r>
      <w:r w:rsidR="0007063B" w:rsidRPr="00E07F99">
        <w:rPr>
          <w:rFonts w:cs="Arial"/>
          <w:szCs w:val="20"/>
        </w:rPr>
        <w:t xml:space="preserve"> </w:t>
      </w:r>
      <w:r w:rsidR="0067573C" w:rsidRPr="00E07F99">
        <w:rPr>
          <w:rFonts w:cs="Arial"/>
          <w:szCs w:val="20"/>
        </w:rPr>
        <w:t xml:space="preserve">requirements of the UNFCCC </w:t>
      </w:r>
      <w:r w:rsidR="00E94352">
        <w:rPr>
          <w:rFonts w:cs="Arial"/>
          <w:szCs w:val="20"/>
        </w:rPr>
        <w:t xml:space="preserve">BUR reporting </w:t>
      </w:r>
      <w:r w:rsidR="0067573C" w:rsidRPr="00E07F99">
        <w:rPr>
          <w:rFonts w:cs="Arial"/>
          <w:szCs w:val="20"/>
        </w:rPr>
        <w:t xml:space="preserve">guidelines (here: “best practice”). Where this is the case, </w:t>
      </w:r>
      <w:r w:rsidR="00E94352">
        <w:rPr>
          <w:rFonts w:cs="Arial"/>
          <w:szCs w:val="20"/>
        </w:rPr>
        <w:t xml:space="preserve">it is understood that </w:t>
      </w:r>
      <w:r w:rsidR="0067573C" w:rsidRPr="00E07F99">
        <w:rPr>
          <w:rFonts w:cs="Arial"/>
          <w:szCs w:val="20"/>
        </w:rPr>
        <w:t xml:space="preserve">provision of </w:t>
      </w:r>
      <w:r w:rsidR="00E94352">
        <w:rPr>
          <w:rFonts w:cs="Arial"/>
          <w:szCs w:val="20"/>
        </w:rPr>
        <w:t xml:space="preserve">such </w:t>
      </w:r>
      <w:r w:rsidR="0067573C" w:rsidRPr="00E07F99">
        <w:rPr>
          <w:rFonts w:cs="Arial"/>
          <w:szCs w:val="20"/>
        </w:rPr>
        <w:t>additional information is voluntary</w:t>
      </w:r>
      <w:r w:rsidR="00E94352">
        <w:rPr>
          <w:rFonts w:cs="Arial"/>
          <w:szCs w:val="20"/>
        </w:rPr>
        <w:t xml:space="preserve">, </w:t>
      </w:r>
      <w:r w:rsidR="0067573C" w:rsidRPr="00E07F99">
        <w:rPr>
          <w:rFonts w:cs="Arial"/>
          <w:szCs w:val="20"/>
        </w:rPr>
        <w:t>but is likely to be useful not on</w:t>
      </w:r>
      <w:r w:rsidR="00CD3643" w:rsidRPr="00E07F99">
        <w:rPr>
          <w:rFonts w:cs="Arial"/>
          <w:szCs w:val="20"/>
        </w:rPr>
        <w:t xml:space="preserve">ly to the readers of the </w:t>
      </w:r>
      <w:r w:rsidR="005A06E9">
        <w:rPr>
          <w:rFonts w:cs="Arial"/>
          <w:szCs w:val="20"/>
        </w:rPr>
        <w:t>BUR</w:t>
      </w:r>
      <w:r w:rsidR="00E94352">
        <w:rPr>
          <w:rFonts w:cs="Arial"/>
          <w:szCs w:val="20"/>
        </w:rPr>
        <w:t>, including the team of technical experts conducting the technical analysis under the ICA process,</w:t>
      </w:r>
      <w:r w:rsidR="0067573C" w:rsidRPr="00E07F99">
        <w:rPr>
          <w:rFonts w:cs="Arial"/>
          <w:szCs w:val="20"/>
        </w:rPr>
        <w:t xml:space="preserve"> but also for those </w:t>
      </w:r>
      <w:r w:rsidR="00020B3D">
        <w:rPr>
          <w:rFonts w:cs="Arial"/>
          <w:szCs w:val="20"/>
        </w:rPr>
        <w:t>compiling</w:t>
      </w:r>
      <w:r w:rsidR="00020B3D" w:rsidRPr="00E07F99">
        <w:rPr>
          <w:rFonts w:cs="Arial"/>
          <w:szCs w:val="20"/>
        </w:rPr>
        <w:t xml:space="preserve"> </w:t>
      </w:r>
      <w:r w:rsidR="0067573C" w:rsidRPr="00E07F99">
        <w:rPr>
          <w:rFonts w:cs="Arial"/>
          <w:szCs w:val="20"/>
        </w:rPr>
        <w:t>it. This includes</w:t>
      </w:r>
      <w:r w:rsidR="00020B3D">
        <w:rPr>
          <w:rFonts w:cs="Arial"/>
          <w:szCs w:val="20"/>
        </w:rPr>
        <w:t>, for example,</w:t>
      </w:r>
      <w:r w:rsidR="0067573C" w:rsidRPr="00E07F99">
        <w:rPr>
          <w:rFonts w:cs="Arial"/>
          <w:szCs w:val="20"/>
        </w:rPr>
        <w:t xml:space="preserve"> </w:t>
      </w:r>
      <w:r w:rsidR="00020B3D">
        <w:rPr>
          <w:rFonts w:cs="Arial"/>
          <w:szCs w:val="20"/>
        </w:rPr>
        <w:t>an</w:t>
      </w:r>
      <w:r w:rsidR="00020B3D" w:rsidRPr="00E07F99">
        <w:rPr>
          <w:rFonts w:cs="Arial"/>
          <w:szCs w:val="20"/>
        </w:rPr>
        <w:t xml:space="preserve"> </w:t>
      </w:r>
      <w:r w:rsidR="0067573C" w:rsidRPr="00E07F99">
        <w:rPr>
          <w:rFonts w:cs="Arial"/>
          <w:szCs w:val="20"/>
        </w:rPr>
        <w:t xml:space="preserve">executive summary to the </w:t>
      </w:r>
      <w:r w:rsidR="00020B3D">
        <w:rPr>
          <w:rFonts w:cs="Arial"/>
          <w:szCs w:val="20"/>
        </w:rPr>
        <w:t xml:space="preserve">BUR, which is not </w:t>
      </w:r>
      <w:r w:rsidR="0067573C" w:rsidRPr="00E07F99">
        <w:rPr>
          <w:rFonts w:cs="Arial"/>
          <w:szCs w:val="20"/>
        </w:rPr>
        <w:t>require</w:t>
      </w:r>
      <w:r w:rsidR="00513389">
        <w:rPr>
          <w:rFonts w:cs="Arial"/>
          <w:szCs w:val="20"/>
        </w:rPr>
        <w:t>d by the guidelines</w:t>
      </w:r>
      <w:r w:rsidR="005A06E9">
        <w:rPr>
          <w:rFonts w:cs="Arial"/>
          <w:szCs w:val="20"/>
        </w:rPr>
        <w:t>, but is suggested under this template as it will</w:t>
      </w:r>
      <w:r w:rsidR="0067573C" w:rsidRPr="00E07F99">
        <w:rPr>
          <w:rFonts w:cs="Arial"/>
          <w:szCs w:val="20"/>
        </w:rPr>
        <w:t xml:space="preserve"> support readers of the BUR to identify its key contents. To help reporting Parties to focus on essential information, each chapter identifies the minimum information required as well as additional information that would be useful to enhance reporting. </w:t>
      </w:r>
      <w:r w:rsidR="00020B3D">
        <w:rPr>
          <w:rFonts w:cs="Arial"/>
          <w:szCs w:val="20"/>
        </w:rPr>
        <w:t>In addition</w:t>
      </w:r>
      <w:r w:rsidR="0067573C" w:rsidRPr="00E07F99">
        <w:rPr>
          <w:rFonts w:cs="Arial"/>
          <w:szCs w:val="20"/>
        </w:rPr>
        <w:t xml:space="preserve">, guidance on best practice for comprehensive reporting is given. Non-Annex I Parties are also encouraged to identify gaps of data or other information and to suggest future improvements for reporting to overcome these challenges, including specification of support </w:t>
      </w:r>
      <w:r w:rsidR="00B96469">
        <w:rPr>
          <w:rFonts w:cs="Arial"/>
          <w:szCs w:val="20"/>
        </w:rPr>
        <w:t xml:space="preserve">for capacity building </w:t>
      </w:r>
      <w:r w:rsidR="0067573C" w:rsidRPr="00E07F99">
        <w:rPr>
          <w:rFonts w:cs="Arial"/>
          <w:szCs w:val="20"/>
        </w:rPr>
        <w:t>needed to that end.</w:t>
      </w:r>
    </w:p>
    <w:p w14:paraId="0D44646F" w14:textId="18088990" w:rsidR="001D3284" w:rsidRPr="00E07F99" w:rsidRDefault="0067573C" w:rsidP="0018014A">
      <w:pPr>
        <w:autoSpaceDE w:val="0"/>
        <w:autoSpaceDN w:val="0"/>
        <w:adjustRightInd w:val="0"/>
        <w:spacing w:line="336" w:lineRule="auto"/>
        <w:rPr>
          <w:rFonts w:cs="Arial"/>
          <w:i/>
          <w:color w:val="4D4D4D"/>
          <w:szCs w:val="20"/>
        </w:rPr>
      </w:pPr>
      <w:r w:rsidRPr="00E07F99">
        <w:rPr>
          <w:rFonts w:cs="Arial"/>
          <w:b/>
          <w:szCs w:val="20"/>
        </w:rPr>
        <w:t>How to use this template:</w:t>
      </w:r>
      <w:r w:rsidRPr="00E07F99">
        <w:rPr>
          <w:rFonts w:cs="Arial"/>
          <w:szCs w:val="20"/>
        </w:rPr>
        <w:t xml:space="preserve"> We suggest that those using this template for drafting their BUR provide self-explanatory text addressing the guiding questions and fields in the tables and then delete the guidance text from the final document to be submitted (all guidance text is in </w:t>
      </w:r>
      <w:r w:rsidRPr="00E07F99">
        <w:rPr>
          <w:rFonts w:cs="Arial"/>
          <w:i/>
          <w:color w:val="595959" w:themeColor="text1" w:themeTint="A6"/>
          <w:szCs w:val="20"/>
        </w:rPr>
        <w:t>grey italics</w:t>
      </w:r>
      <w:r w:rsidRPr="00E07F99">
        <w:rPr>
          <w:rFonts w:cs="Arial"/>
          <w:szCs w:val="20"/>
        </w:rPr>
        <w:t xml:space="preserve">). Where a National Communication has been published within the last </w:t>
      </w:r>
      <w:r w:rsidR="00B96469">
        <w:rPr>
          <w:rFonts w:cs="Arial"/>
          <w:szCs w:val="20"/>
        </w:rPr>
        <w:t>two</w:t>
      </w:r>
      <w:r w:rsidRPr="00E07F99">
        <w:rPr>
          <w:rFonts w:cs="Arial"/>
          <w:szCs w:val="20"/>
        </w:rPr>
        <w:t xml:space="preserve"> years, we suggest simply </w:t>
      </w:r>
      <w:r w:rsidR="00513389" w:rsidRPr="00E07F99">
        <w:rPr>
          <w:rFonts w:cs="Arial"/>
          <w:szCs w:val="20"/>
        </w:rPr>
        <w:t>providing</w:t>
      </w:r>
      <w:r w:rsidRPr="00E07F99">
        <w:rPr>
          <w:rFonts w:cs="Arial"/>
          <w:szCs w:val="20"/>
        </w:rPr>
        <w:t xml:space="preserve"> an update on the information included in the last National Communication.</w:t>
      </w:r>
      <w:r w:rsidRPr="00E07F99">
        <w:rPr>
          <w:rFonts w:cs="Arial"/>
          <w:i/>
          <w:color w:val="4D4D4D"/>
          <w:szCs w:val="20"/>
        </w:rPr>
        <w:t xml:space="preserve"> </w:t>
      </w:r>
    </w:p>
    <w:p w14:paraId="13CDBDA9" w14:textId="77777777" w:rsidR="0067573C" w:rsidRPr="00E07F99" w:rsidRDefault="0067573C" w:rsidP="0018014A">
      <w:pPr>
        <w:autoSpaceDE w:val="0"/>
        <w:autoSpaceDN w:val="0"/>
        <w:adjustRightInd w:val="0"/>
        <w:spacing w:line="336" w:lineRule="auto"/>
        <w:jc w:val="left"/>
        <w:rPr>
          <w:rFonts w:cs="Arial"/>
        </w:rPr>
      </w:pPr>
      <w:r w:rsidRPr="00E07F99">
        <w:rPr>
          <w:rFonts w:cs="Arial"/>
          <w:b/>
          <w:szCs w:val="20"/>
        </w:rPr>
        <w:t>For further reading:</w:t>
      </w:r>
      <w:r w:rsidRPr="00E07F99">
        <w:rPr>
          <w:rFonts w:cs="Arial"/>
          <w:szCs w:val="20"/>
        </w:rPr>
        <w:t xml:space="preserve"> Further orientation on drafting a BUR might be derived from the following</w:t>
      </w:r>
      <w:r w:rsidRPr="00E07F99">
        <w:rPr>
          <w:rFonts w:cs="Arial"/>
        </w:rPr>
        <w:t xml:space="preserve"> sources:</w:t>
      </w:r>
    </w:p>
    <w:p w14:paraId="56F1ACDF" w14:textId="77777777" w:rsidR="00020B3D" w:rsidRPr="00C42E50" w:rsidRDefault="00F245A2" w:rsidP="0063633E">
      <w:pPr>
        <w:pStyle w:val="Listenabsatz"/>
        <w:numPr>
          <w:ilvl w:val="0"/>
          <w:numId w:val="9"/>
        </w:numPr>
        <w:ind w:left="1151" w:hanging="357"/>
        <w:jc w:val="left"/>
        <w:rPr>
          <w:rFonts w:eastAsia="Times New Roman" w:cs="Arial"/>
          <w:color w:val="0000FF"/>
          <w:szCs w:val="40"/>
          <w:u w:val="single" w:color="0432FF"/>
          <w:lang w:eastAsia="es-CL"/>
        </w:rPr>
      </w:pPr>
      <w:hyperlink r:id="rId18" w:history="1">
        <w:r w:rsidR="00020B3D" w:rsidRPr="00C42E50">
          <w:rPr>
            <w:rStyle w:val="Hyperlink"/>
            <w:rFonts w:eastAsia="Times New Roman" w:cs="Arial"/>
            <w:szCs w:val="40"/>
            <w:lang w:eastAsia="es-CL"/>
          </w:rPr>
          <w:t xml:space="preserve">UNFCCC </w:t>
        </w:r>
        <w:r w:rsidR="00020B3D" w:rsidRPr="00C42E50">
          <w:rPr>
            <w:rStyle w:val="Hyperlink"/>
            <w:rFonts w:cs="Arial"/>
            <w:bCs/>
            <w:szCs w:val="20"/>
            <w:lang w:eastAsia="en-GB"/>
          </w:rPr>
          <w:t>biennial update reporting guidelines for Parties not included in Annex I to the Convention (FCCC/CP/2011/9/Add.1; Decision 2/CP.17, Annex III)</w:t>
        </w:r>
      </w:hyperlink>
      <w:r w:rsidR="00020B3D" w:rsidRPr="00020B3D">
        <w:rPr>
          <w:rFonts w:eastAsia="Times New Roman" w:cs="Arial"/>
          <w:color w:val="0000FF"/>
          <w:szCs w:val="40"/>
          <w:u w:val="single" w:color="0432FF"/>
          <w:lang w:eastAsia="es-CL"/>
        </w:rPr>
        <w:t xml:space="preserve"> </w:t>
      </w:r>
    </w:p>
    <w:p w14:paraId="1081D4DC" w14:textId="77777777" w:rsidR="0067573C" w:rsidRPr="00E07F99" w:rsidRDefault="00F245A2" w:rsidP="0063633E">
      <w:pPr>
        <w:pStyle w:val="Listenabsatz"/>
        <w:numPr>
          <w:ilvl w:val="0"/>
          <w:numId w:val="9"/>
        </w:numPr>
        <w:ind w:left="1151" w:hanging="357"/>
        <w:jc w:val="left"/>
        <w:rPr>
          <w:rStyle w:val="Hyperlink"/>
          <w:rFonts w:eastAsia="Times New Roman" w:cs="Arial"/>
          <w:szCs w:val="40"/>
          <w:lang w:eastAsia="es-CL"/>
        </w:rPr>
      </w:pPr>
      <w:hyperlink r:id="rId19" w:history="1">
        <w:r w:rsidR="0067573C" w:rsidRPr="00E07F99">
          <w:rPr>
            <w:rStyle w:val="Hyperlink"/>
            <w:rFonts w:eastAsia="Times New Roman" w:cs="Arial"/>
            <w:szCs w:val="40"/>
            <w:lang w:eastAsia="es-CL"/>
          </w:rPr>
          <w:t>CGE Training Materials for the Preparation of Biennial Update Reports from non-Annex I Parties</w:t>
        </w:r>
      </w:hyperlink>
      <w:r w:rsidR="0067573C" w:rsidRPr="00E07F99">
        <w:rPr>
          <w:rStyle w:val="Hyperlink"/>
          <w:rFonts w:eastAsia="Times New Roman" w:cs="Arial"/>
          <w:szCs w:val="40"/>
          <w:lang w:eastAsia="es-CL"/>
        </w:rPr>
        <w:t xml:space="preserve"> </w:t>
      </w:r>
    </w:p>
    <w:p w14:paraId="5FCFBA56" w14:textId="77777777" w:rsidR="0067573C" w:rsidRPr="00E07F99" w:rsidRDefault="0067573C" w:rsidP="0063633E">
      <w:pPr>
        <w:pStyle w:val="Listenabsatz"/>
        <w:numPr>
          <w:ilvl w:val="0"/>
          <w:numId w:val="9"/>
        </w:numPr>
        <w:ind w:left="1151" w:hanging="357"/>
        <w:jc w:val="left"/>
        <w:rPr>
          <w:rStyle w:val="Hyperlink"/>
          <w:rFonts w:eastAsia="Times New Roman" w:cs="Arial"/>
          <w:szCs w:val="40"/>
          <w:lang w:eastAsia="es-CL"/>
        </w:rPr>
      </w:pPr>
      <w:r w:rsidRPr="00E07F99">
        <w:rPr>
          <w:rStyle w:val="Hyperlink"/>
          <w:rFonts w:eastAsia="Times New Roman" w:cs="Arial"/>
          <w:szCs w:val="40"/>
          <w:lang w:eastAsia="es-CL"/>
        </w:rPr>
        <w:fldChar w:fldCharType="begin"/>
      </w:r>
      <w:r w:rsidRPr="00E07F99">
        <w:rPr>
          <w:rStyle w:val="Hyperlink"/>
          <w:rFonts w:eastAsia="Times New Roman" w:cs="Arial"/>
          <w:szCs w:val="40"/>
          <w:lang w:eastAsia="es-CL"/>
        </w:rPr>
        <w:instrText xml:space="preserve"> HYPERLINK "http://www.oecd-ilibrary.org/environment/frequent-and-flexible-options-for-reporting-guidelines-for-biennial-update-reports_5k45165j1kmq-en" </w:instrText>
      </w:r>
      <w:r w:rsidRPr="00E07F99">
        <w:rPr>
          <w:rStyle w:val="Hyperlink"/>
          <w:rFonts w:eastAsia="Times New Roman" w:cs="Arial"/>
          <w:szCs w:val="40"/>
          <w:lang w:eastAsia="es-CL"/>
        </w:rPr>
        <w:fldChar w:fldCharType="separate"/>
      </w:r>
      <w:r w:rsidRPr="00E07F99">
        <w:rPr>
          <w:rStyle w:val="Hyperlink"/>
          <w:rFonts w:eastAsia="Times New Roman" w:cs="Arial"/>
          <w:szCs w:val="40"/>
          <w:lang w:eastAsia="es-CL"/>
        </w:rPr>
        <w:t xml:space="preserve">OECD (2011): Frequent and Flexible: Options for Reporting Guidelines for Biennial Update Reports  </w:t>
      </w:r>
    </w:p>
    <w:p w14:paraId="3F2C5AD8" w14:textId="77777777" w:rsidR="0067573C" w:rsidRPr="00E07F99" w:rsidRDefault="0067573C" w:rsidP="0067573C">
      <w:pPr>
        <w:pStyle w:val="Listenabsatz"/>
        <w:numPr>
          <w:ilvl w:val="0"/>
          <w:numId w:val="9"/>
        </w:numPr>
        <w:ind w:left="1151" w:hanging="357"/>
        <w:jc w:val="left"/>
        <w:rPr>
          <w:rStyle w:val="Hyperlink"/>
          <w:rFonts w:eastAsia="Times New Roman" w:cs="Arial"/>
          <w:szCs w:val="40"/>
          <w:lang w:eastAsia="es-CL"/>
        </w:rPr>
      </w:pPr>
      <w:r w:rsidRPr="00E07F99">
        <w:rPr>
          <w:rStyle w:val="Hyperlink"/>
          <w:rFonts w:eastAsia="Times New Roman" w:cs="Arial"/>
          <w:szCs w:val="40"/>
          <w:lang w:eastAsia="es-CL"/>
        </w:rPr>
        <w:fldChar w:fldCharType="end"/>
      </w:r>
      <w:r w:rsidR="00BD2EA2" w:rsidRPr="00E07F99">
        <w:rPr>
          <w:rStyle w:val="Hyperlink"/>
          <w:rFonts w:eastAsia="Times New Roman" w:cs="Arial"/>
          <w:szCs w:val="40"/>
          <w:lang w:eastAsia="es-CL"/>
        </w:rPr>
        <w:fldChar w:fldCharType="begin"/>
      </w:r>
      <w:r w:rsidR="00BD2EA2" w:rsidRPr="00E07F99">
        <w:rPr>
          <w:rStyle w:val="Hyperlink"/>
          <w:rFonts w:eastAsia="Times New Roman" w:cs="Arial"/>
          <w:szCs w:val="40"/>
          <w:lang w:eastAsia="es-CL"/>
        </w:rPr>
        <w:instrText xml:space="preserve"> HYPERLINK "http://unfccc.int/files/national_reports/non-annex_i_natcom/training_material/methodological_documents/application/pdf/unfccc_mda-toolkit_131108_ly.pdf" </w:instrText>
      </w:r>
      <w:r w:rsidR="00BD2EA2" w:rsidRPr="00E07F99">
        <w:rPr>
          <w:rStyle w:val="Hyperlink"/>
          <w:rFonts w:eastAsia="Times New Roman" w:cs="Arial"/>
          <w:szCs w:val="40"/>
          <w:lang w:eastAsia="es-CL"/>
        </w:rPr>
        <w:fldChar w:fldCharType="separate"/>
      </w:r>
      <w:r w:rsidRPr="00E07F99">
        <w:rPr>
          <w:rStyle w:val="Hyperlink"/>
          <w:rFonts w:eastAsia="Times New Roman" w:cs="Arial"/>
          <w:szCs w:val="40"/>
          <w:lang w:eastAsia="es-CL"/>
        </w:rPr>
        <w:t>UNFCCC Toolkit for non-Annex I Parties on establishing and maintaining institutional arrangements for preparing national communications and biennial update reports</w:t>
      </w:r>
    </w:p>
    <w:p w14:paraId="23A5F600" w14:textId="77777777" w:rsidR="00E17470" w:rsidRPr="00E07F99" w:rsidRDefault="00BD2EA2" w:rsidP="00AF6528">
      <w:pPr>
        <w:pStyle w:val="Listenabsatz"/>
        <w:numPr>
          <w:ilvl w:val="0"/>
          <w:numId w:val="9"/>
        </w:numPr>
        <w:ind w:left="1151" w:hanging="357"/>
        <w:jc w:val="left"/>
        <w:rPr>
          <w:rStyle w:val="Hyperlink"/>
          <w:rFonts w:eastAsia="Times New Roman" w:cs="Arial"/>
          <w:szCs w:val="40"/>
          <w:lang w:eastAsia="es-CL"/>
        </w:rPr>
      </w:pPr>
      <w:r w:rsidRPr="00E07F99">
        <w:rPr>
          <w:rStyle w:val="Hyperlink"/>
          <w:rFonts w:eastAsia="Times New Roman" w:cs="Arial"/>
          <w:szCs w:val="40"/>
          <w:lang w:eastAsia="es-CL"/>
        </w:rPr>
        <w:fldChar w:fldCharType="end"/>
      </w:r>
      <w:hyperlink r:id="rId20" w:history="1">
        <w:r w:rsidR="0067573C" w:rsidRPr="00E07F99">
          <w:rPr>
            <w:rStyle w:val="Hyperlink"/>
            <w:rFonts w:eastAsia="Times New Roman" w:cs="Arial"/>
            <w:szCs w:val="40"/>
            <w:lang w:eastAsia="es-CL"/>
          </w:rPr>
          <w:t>UNFCCC</w:t>
        </w:r>
        <w:r w:rsidR="00E17470" w:rsidRPr="00E07F99">
          <w:rPr>
            <w:rStyle w:val="Hyperlink"/>
            <w:rFonts w:eastAsia="Times New Roman" w:cs="Arial"/>
            <w:szCs w:val="40"/>
            <w:lang w:eastAsia="es-CL"/>
          </w:rPr>
          <w:t xml:space="preserve"> </w:t>
        </w:r>
        <w:r w:rsidR="0067573C" w:rsidRPr="00E07F99">
          <w:rPr>
            <w:rStyle w:val="Hyperlink"/>
            <w:rFonts w:eastAsia="Times New Roman" w:cs="Arial"/>
            <w:szCs w:val="40"/>
            <w:lang w:eastAsia="es-CL"/>
          </w:rPr>
          <w:t xml:space="preserve">(2014): </w:t>
        </w:r>
        <w:r w:rsidR="00E17470" w:rsidRPr="00E07F99">
          <w:rPr>
            <w:rStyle w:val="Hyperlink"/>
            <w:rFonts w:eastAsia="Times New Roman" w:cs="Arial"/>
            <w:szCs w:val="40"/>
            <w:lang w:eastAsia="es-CL"/>
          </w:rPr>
          <w:t>Handbook on Measurement, Reporting and Verification for Developing Country Parties</w:t>
        </w:r>
      </w:hyperlink>
    </w:p>
    <w:p w14:paraId="30DB1633" w14:textId="77777777" w:rsidR="00003827" w:rsidRPr="00E07F99" w:rsidRDefault="00003827" w:rsidP="00FA29BC">
      <w:pPr>
        <w:pStyle w:val="Listenabsatz"/>
        <w:ind w:left="1151"/>
        <w:jc w:val="left"/>
        <w:rPr>
          <w:rStyle w:val="Hyperlink"/>
          <w:rFonts w:eastAsia="Times New Roman"/>
          <w:b/>
          <w:bCs/>
          <w:szCs w:val="40"/>
          <w:lang w:eastAsia="es-CL"/>
        </w:rPr>
      </w:pPr>
    </w:p>
    <w:p w14:paraId="5FEF5ED8" w14:textId="6027C476" w:rsidR="00003827" w:rsidRPr="00E07F99" w:rsidRDefault="00003827">
      <w:pPr>
        <w:spacing w:after="0"/>
        <w:jc w:val="left"/>
        <w:rPr>
          <w:rStyle w:val="Hyperlink"/>
          <w:rFonts w:eastAsia="Times New Roman" w:cs="Arial"/>
          <w:szCs w:val="40"/>
          <w:lang w:eastAsia="es-CL"/>
        </w:rPr>
      </w:pPr>
      <w:r w:rsidRPr="00E07F99">
        <w:rPr>
          <w:rStyle w:val="Hyperlink"/>
          <w:rFonts w:eastAsia="Times New Roman"/>
          <w:b/>
          <w:bCs/>
          <w:szCs w:val="40"/>
          <w:lang w:eastAsia="es-CL"/>
        </w:rPr>
        <w:br w:type="page"/>
      </w:r>
    </w:p>
    <w:p w14:paraId="7D1666C5" w14:textId="77777777" w:rsidR="00003827" w:rsidRPr="00E07F99" w:rsidRDefault="00003827" w:rsidP="00003827">
      <w:pPr>
        <w:jc w:val="center"/>
        <w:rPr>
          <w:b/>
          <w:color w:val="C00000"/>
          <w:sz w:val="42"/>
          <w:szCs w:val="42"/>
        </w:rPr>
      </w:pPr>
    </w:p>
    <w:p w14:paraId="5F719FC1" w14:textId="77777777" w:rsidR="00003827" w:rsidRPr="00E07F99" w:rsidRDefault="00003827" w:rsidP="00003827">
      <w:pPr>
        <w:jc w:val="center"/>
        <w:rPr>
          <w:b/>
          <w:color w:val="C00000"/>
          <w:sz w:val="42"/>
          <w:szCs w:val="42"/>
        </w:rPr>
      </w:pPr>
    </w:p>
    <w:p w14:paraId="250AA99F" w14:textId="77777777" w:rsidR="00003827" w:rsidRPr="00E07F99" w:rsidRDefault="00003827" w:rsidP="00003827">
      <w:pPr>
        <w:jc w:val="center"/>
        <w:rPr>
          <w:b/>
          <w:color w:val="C00000"/>
          <w:sz w:val="42"/>
          <w:szCs w:val="42"/>
        </w:rPr>
      </w:pPr>
    </w:p>
    <w:p w14:paraId="251A11EE" w14:textId="77777777" w:rsidR="00003827" w:rsidRPr="00E07F99" w:rsidRDefault="00003827" w:rsidP="00003827">
      <w:pPr>
        <w:jc w:val="center"/>
        <w:rPr>
          <w:b/>
          <w:color w:val="C00000"/>
          <w:sz w:val="42"/>
          <w:szCs w:val="42"/>
        </w:rPr>
      </w:pPr>
    </w:p>
    <w:p w14:paraId="742E90C7" w14:textId="77777777" w:rsidR="00003827" w:rsidRPr="00E07F99" w:rsidRDefault="00003827" w:rsidP="00003827">
      <w:pPr>
        <w:jc w:val="center"/>
        <w:rPr>
          <w:b/>
          <w:color w:val="C00000"/>
          <w:sz w:val="42"/>
          <w:szCs w:val="42"/>
        </w:rPr>
      </w:pPr>
    </w:p>
    <w:p w14:paraId="397520C6" w14:textId="77777777" w:rsidR="00003827" w:rsidRPr="00E07F99" w:rsidRDefault="00003827" w:rsidP="00003827">
      <w:pPr>
        <w:jc w:val="center"/>
        <w:rPr>
          <w:b/>
          <w:color w:val="C00000"/>
          <w:sz w:val="42"/>
          <w:szCs w:val="42"/>
        </w:rPr>
      </w:pPr>
    </w:p>
    <w:p w14:paraId="5D7716C8" w14:textId="77777777" w:rsidR="00003827" w:rsidRPr="00E07F99" w:rsidRDefault="00003827" w:rsidP="00003827">
      <w:pPr>
        <w:jc w:val="center"/>
        <w:rPr>
          <w:b/>
          <w:color w:val="C00000"/>
          <w:sz w:val="42"/>
          <w:szCs w:val="42"/>
        </w:rPr>
      </w:pPr>
      <w:r w:rsidRPr="00E07F99">
        <w:rPr>
          <w:b/>
          <w:color w:val="C00000"/>
          <w:sz w:val="42"/>
          <w:szCs w:val="42"/>
        </w:rPr>
        <w:t xml:space="preserve">GIZ Biennial Update Report Template </w:t>
      </w:r>
    </w:p>
    <w:p w14:paraId="3CB1E21B" w14:textId="77777777" w:rsidR="0067573C" w:rsidRPr="00E07F99" w:rsidRDefault="0067573C" w:rsidP="0067573C">
      <w:pPr>
        <w:pStyle w:val="berschrift1"/>
        <w:numPr>
          <w:ilvl w:val="0"/>
          <w:numId w:val="0"/>
        </w:numPr>
      </w:pPr>
    </w:p>
    <w:p w14:paraId="0F3BEB6C" w14:textId="77777777" w:rsidR="0067573C" w:rsidRPr="00E07F99" w:rsidRDefault="0067573C">
      <w:pPr>
        <w:spacing w:after="0"/>
        <w:jc w:val="left"/>
        <w:rPr>
          <w:b/>
          <w:color w:val="C00000"/>
          <w:sz w:val="32"/>
        </w:rPr>
      </w:pPr>
      <w:r w:rsidRPr="00E07F99">
        <w:rPr>
          <w:b/>
          <w:color w:val="C00000"/>
          <w:sz w:val="32"/>
        </w:rPr>
        <w:br w:type="page"/>
      </w:r>
    </w:p>
    <w:p w14:paraId="08C337E6" w14:textId="77777777" w:rsidR="00CD7125" w:rsidRPr="00E07F99" w:rsidRDefault="00272E25">
      <w:pPr>
        <w:spacing w:after="0"/>
        <w:jc w:val="left"/>
        <w:rPr>
          <w:b/>
          <w:color w:val="C00000"/>
          <w:sz w:val="32"/>
        </w:rPr>
      </w:pPr>
      <w:r w:rsidRPr="00E07F99">
        <w:rPr>
          <w:b/>
          <w:color w:val="C00000"/>
          <w:sz w:val="32"/>
        </w:rPr>
        <w:lastRenderedPageBreak/>
        <w:t>CONTENTS</w:t>
      </w:r>
    </w:p>
    <w:p w14:paraId="444425BB" w14:textId="77777777" w:rsidR="00CD7125" w:rsidRPr="00E07F99" w:rsidRDefault="00CD7125">
      <w:pPr>
        <w:spacing w:after="0"/>
        <w:jc w:val="left"/>
      </w:pPr>
    </w:p>
    <w:sdt>
      <w:sdtPr>
        <w:rPr>
          <w:b w:val="0"/>
          <w:noProof w:val="0"/>
          <w:sz w:val="20"/>
          <w:szCs w:val="24"/>
        </w:rPr>
        <w:id w:val="74612282"/>
        <w:docPartObj>
          <w:docPartGallery w:val="Table of Contents"/>
          <w:docPartUnique/>
        </w:docPartObj>
      </w:sdtPr>
      <w:sdtEndPr>
        <w:rPr>
          <w:szCs w:val="20"/>
        </w:rPr>
      </w:sdtEndPr>
      <w:sdtContent>
        <w:p w14:paraId="2672C0D0" w14:textId="77777777" w:rsidR="00A8217F" w:rsidRDefault="00975719">
          <w:pPr>
            <w:pStyle w:val="Verzeichnis1"/>
            <w:rPr>
              <w:rFonts w:asciiTheme="minorHAnsi" w:hAnsiTheme="minorHAnsi" w:cstheme="minorBidi"/>
              <w:b w:val="0"/>
              <w:lang w:val="de-DE" w:eastAsia="de-DE"/>
            </w:rPr>
          </w:pPr>
          <w:r w:rsidRPr="00E07F99">
            <w:rPr>
              <w:noProof w:val="0"/>
            </w:rPr>
            <w:fldChar w:fldCharType="begin"/>
          </w:r>
          <w:r w:rsidR="00CD7125" w:rsidRPr="00E07F99">
            <w:rPr>
              <w:noProof w:val="0"/>
            </w:rPr>
            <w:instrText xml:space="preserve"> TOC \o "1-2" \h \z </w:instrText>
          </w:r>
          <w:r w:rsidRPr="00E07F99">
            <w:rPr>
              <w:noProof w:val="0"/>
            </w:rPr>
            <w:fldChar w:fldCharType="separate"/>
          </w:r>
          <w:hyperlink w:anchor="_Toc478034708" w:history="1">
            <w:r w:rsidR="00A8217F" w:rsidRPr="003234FF">
              <w:rPr>
                <w:rStyle w:val="Hyperlink"/>
              </w:rPr>
              <w:t>Acronyms and Abbreviations</w:t>
            </w:r>
            <w:r w:rsidR="00A8217F">
              <w:rPr>
                <w:webHidden/>
              </w:rPr>
              <w:tab/>
            </w:r>
            <w:r w:rsidR="00A8217F">
              <w:rPr>
                <w:webHidden/>
              </w:rPr>
              <w:fldChar w:fldCharType="begin"/>
            </w:r>
            <w:r w:rsidR="00A8217F">
              <w:rPr>
                <w:webHidden/>
              </w:rPr>
              <w:instrText xml:space="preserve"> PAGEREF _Toc478034708 \h </w:instrText>
            </w:r>
            <w:r w:rsidR="00A8217F">
              <w:rPr>
                <w:webHidden/>
              </w:rPr>
            </w:r>
            <w:r w:rsidR="00A8217F">
              <w:rPr>
                <w:webHidden/>
              </w:rPr>
              <w:fldChar w:fldCharType="separate"/>
            </w:r>
            <w:r w:rsidR="00A8217F">
              <w:rPr>
                <w:webHidden/>
              </w:rPr>
              <w:t>8</w:t>
            </w:r>
            <w:r w:rsidR="00A8217F">
              <w:rPr>
                <w:webHidden/>
              </w:rPr>
              <w:fldChar w:fldCharType="end"/>
            </w:r>
          </w:hyperlink>
        </w:p>
        <w:p w14:paraId="1B5BACC1" w14:textId="77777777" w:rsidR="00A8217F" w:rsidRDefault="00F245A2">
          <w:pPr>
            <w:pStyle w:val="Verzeichnis1"/>
            <w:rPr>
              <w:rFonts w:asciiTheme="minorHAnsi" w:hAnsiTheme="minorHAnsi" w:cstheme="minorBidi"/>
              <w:b w:val="0"/>
              <w:lang w:val="de-DE" w:eastAsia="de-DE"/>
            </w:rPr>
          </w:pPr>
          <w:hyperlink w:anchor="_Toc478034709" w:history="1">
            <w:r w:rsidR="00A8217F" w:rsidRPr="003234FF">
              <w:rPr>
                <w:rStyle w:val="Hyperlink"/>
              </w:rPr>
              <w:t>Executive Summary</w:t>
            </w:r>
            <w:r w:rsidR="00A8217F">
              <w:rPr>
                <w:webHidden/>
              </w:rPr>
              <w:tab/>
            </w:r>
            <w:r w:rsidR="00A8217F">
              <w:rPr>
                <w:webHidden/>
              </w:rPr>
              <w:fldChar w:fldCharType="begin"/>
            </w:r>
            <w:r w:rsidR="00A8217F">
              <w:rPr>
                <w:webHidden/>
              </w:rPr>
              <w:instrText xml:space="preserve"> PAGEREF _Toc478034709 \h </w:instrText>
            </w:r>
            <w:r w:rsidR="00A8217F">
              <w:rPr>
                <w:webHidden/>
              </w:rPr>
            </w:r>
            <w:r w:rsidR="00A8217F">
              <w:rPr>
                <w:webHidden/>
              </w:rPr>
              <w:fldChar w:fldCharType="separate"/>
            </w:r>
            <w:r w:rsidR="00A8217F">
              <w:rPr>
                <w:webHidden/>
              </w:rPr>
              <w:t>9</w:t>
            </w:r>
            <w:r w:rsidR="00A8217F">
              <w:rPr>
                <w:webHidden/>
              </w:rPr>
              <w:fldChar w:fldCharType="end"/>
            </w:r>
          </w:hyperlink>
        </w:p>
        <w:p w14:paraId="26FF1CA4" w14:textId="77777777" w:rsidR="00A8217F" w:rsidRDefault="00F245A2">
          <w:pPr>
            <w:pStyle w:val="Verzeichnis1"/>
            <w:rPr>
              <w:rFonts w:asciiTheme="minorHAnsi" w:hAnsiTheme="minorHAnsi" w:cstheme="minorBidi"/>
              <w:b w:val="0"/>
              <w:lang w:val="de-DE" w:eastAsia="de-DE"/>
            </w:rPr>
          </w:pPr>
          <w:hyperlink w:anchor="_Toc478034710" w:history="1">
            <w:r w:rsidR="00A8217F" w:rsidRPr="003234FF">
              <w:rPr>
                <w:rStyle w:val="Hyperlink"/>
              </w:rPr>
              <w:t>1</w:t>
            </w:r>
            <w:r w:rsidR="00A8217F">
              <w:rPr>
                <w:rFonts w:asciiTheme="minorHAnsi" w:hAnsiTheme="minorHAnsi" w:cstheme="minorBidi"/>
                <w:b w:val="0"/>
                <w:lang w:val="de-DE" w:eastAsia="de-DE"/>
              </w:rPr>
              <w:tab/>
            </w:r>
            <w:r w:rsidR="00A8217F" w:rsidRPr="003234FF">
              <w:rPr>
                <w:rStyle w:val="Hyperlink"/>
              </w:rPr>
              <w:t>National Circumstances</w:t>
            </w:r>
            <w:r w:rsidR="00A8217F">
              <w:rPr>
                <w:webHidden/>
              </w:rPr>
              <w:tab/>
            </w:r>
            <w:r w:rsidR="00A8217F">
              <w:rPr>
                <w:webHidden/>
              </w:rPr>
              <w:fldChar w:fldCharType="begin"/>
            </w:r>
            <w:r w:rsidR="00A8217F">
              <w:rPr>
                <w:webHidden/>
              </w:rPr>
              <w:instrText xml:space="preserve"> PAGEREF _Toc478034710 \h </w:instrText>
            </w:r>
            <w:r w:rsidR="00A8217F">
              <w:rPr>
                <w:webHidden/>
              </w:rPr>
            </w:r>
            <w:r w:rsidR="00A8217F">
              <w:rPr>
                <w:webHidden/>
              </w:rPr>
              <w:fldChar w:fldCharType="separate"/>
            </w:r>
            <w:r w:rsidR="00A8217F">
              <w:rPr>
                <w:webHidden/>
              </w:rPr>
              <w:t>13</w:t>
            </w:r>
            <w:r w:rsidR="00A8217F">
              <w:rPr>
                <w:webHidden/>
              </w:rPr>
              <w:fldChar w:fldCharType="end"/>
            </w:r>
          </w:hyperlink>
        </w:p>
        <w:p w14:paraId="23FA7FB8" w14:textId="77777777" w:rsidR="00A8217F" w:rsidRDefault="00F245A2">
          <w:pPr>
            <w:pStyle w:val="Verzeichnis2"/>
            <w:rPr>
              <w:rFonts w:asciiTheme="minorHAnsi" w:hAnsiTheme="minorHAnsi" w:cstheme="minorBidi"/>
              <w:sz w:val="22"/>
              <w:szCs w:val="22"/>
              <w:lang w:val="de-DE" w:eastAsia="de-DE"/>
            </w:rPr>
          </w:pPr>
          <w:hyperlink w:anchor="_Toc478034711" w:history="1">
            <w:r w:rsidR="00A8217F" w:rsidRPr="003234FF">
              <w:rPr>
                <w:rStyle w:val="Hyperlink"/>
                <w14:scene3d>
                  <w14:camera w14:prst="orthographicFront"/>
                  <w14:lightRig w14:rig="threePt" w14:dir="t">
                    <w14:rot w14:lat="0" w14:lon="0" w14:rev="0"/>
                  </w14:lightRig>
                </w14:scene3d>
              </w:rPr>
              <w:t>1.1</w:t>
            </w:r>
            <w:r w:rsidR="00A8217F">
              <w:rPr>
                <w:rFonts w:asciiTheme="minorHAnsi" w:hAnsiTheme="minorHAnsi" w:cstheme="minorBidi"/>
                <w:sz w:val="22"/>
                <w:szCs w:val="22"/>
                <w:lang w:val="de-DE" w:eastAsia="de-DE"/>
              </w:rPr>
              <w:tab/>
            </w:r>
            <w:r w:rsidR="00A8217F" w:rsidRPr="003234FF">
              <w:rPr>
                <w:rStyle w:val="Hyperlink"/>
              </w:rPr>
              <w:t>Geographic profile</w:t>
            </w:r>
            <w:r w:rsidR="00A8217F">
              <w:rPr>
                <w:webHidden/>
              </w:rPr>
              <w:tab/>
            </w:r>
            <w:r w:rsidR="00A8217F">
              <w:rPr>
                <w:webHidden/>
              </w:rPr>
              <w:fldChar w:fldCharType="begin"/>
            </w:r>
            <w:r w:rsidR="00A8217F">
              <w:rPr>
                <w:webHidden/>
              </w:rPr>
              <w:instrText xml:space="preserve"> PAGEREF _Toc478034711 \h </w:instrText>
            </w:r>
            <w:r w:rsidR="00A8217F">
              <w:rPr>
                <w:webHidden/>
              </w:rPr>
            </w:r>
            <w:r w:rsidR="00A8217F">
              <w:rPr>
                <w:webHidden/>
              </w:rPr>
              <w:fldChar w:fldCharType="separate"/>
            </w:r>
            <w:r w:rsidR="00A8217F">
              <w:rPr>
                <w:webHidden/>
              </w:rPr>
              <w:t>13</w:t>
            </w:r>
            <w:r w:rsidR="00A8217F">
              <w:rPr>
                <w:webHidden/>
              </w:rPr>
              <w:fldChar w:fldCharType="end"/>
            </w:r>
          </w:hyperlink>
        </w:p>
        <w:p w14:paraId="5C027BE6" w14:textId="77777777" w:rsidR="00A8217F" w:rsidRDefault="00F245A2">
          <w:pPr>
            <w:pStyle w:val="Verzeichnis2"/>
            <w:rPr>
              <w:rFonts w:asciiTheme="minorHAnsi" w:hAnsiTheme="minorHAnsi" w:cstheme="minorBidi"/>
              <w:sz w:val="22"/>
              <w:szCs w:val="22"/>
              <w:lang w:val="de-DE" w:eastAsia="de-DE"/>
            </w:rPr>
          </w:pPr>
          <w:hyperlink w:anchor="_Toc478034712" w:history="1">
            <w:r w:rsidR="00A8217F" w:rsidRPr="003234FF">
              <w:rPr>
                <w:rStyle w:val="Hyperlink"/>
                <w14:scene3d>
                  <w14:camera w14:prst="orthographicFront"/>
                  <w14:lightRig w14:rig="threePt" w14:dir="t">
                    <w14:rot w14:lat="0" w14:lon="0" w14:rev="0"/>
                  </w14:lightRig>
                </w14:scene3d>
              </w:rPr>
              <w:t>1.2</w:t>
            </w:r>
            <w:r w:rsidR="00A8217F">
              <w:rPr>
                <w:rFonts w:asciiTheme="minorHAnsi" w:hAnsiTheme="minorHAnsi" w:cstheme="minorBidi"/>
                <w:sz w:val="22"/>
                <w:szCs w:val="22"/>
                <w:lang w:val="de-DE" w:eastAsia="de-DE"/>
              </w:rPr>
              <w:tab/>
            </w:r>
            <w:r w:rsidR="00A8217F" w:rsidRPr="003234FF">
              <w:rPr>
                <w:rStyle w:val="Hyperlink"/>
              </w:rPr>
              <w:t>Climate profile</w:t>
            </w:r>
            <w:r w:rsidR="00A8217F">
              <w:rPr>
                <w:webHidden/>
              </w:rPr>
              <w:tab/>
            </w:r>
            <w:r w:rsidR="00A8217F">
              <w:rPr>
                <w:webHidden/>
              </w:rPr>
              <w:fldChar w:fldCharType="begin"/>
            </w:r>
            <w:r w:rsidR="00A8217F">
              <w:rPr>
                <w:webHidden/>
              </w:rPr>
              <w:instrText xml:space="preserve"> PAGEREF _Toc478034712 \h </w:instrText>
            </w:r>
            <w:r w:rsidR="00A8217F">
              <w:rPr>
                <w:webHidden/>
              </w:rPr>
            </w:r>
            <w:r w:rsidR="00A8217F">
              <w:rPr>
                <w:webHidden/>
              </w:rPr>
              <w:fldChar w:fldCharType="separate"/>
            </w:r>
            <w:r w:rsidR="00A8217F">
              <w:rPr>
                <w:webHidden/>
              </w:rPr>
              <w:t>13</w:t>
            </w:r>
            <w:r w:rsidR="00A8217F">
              <w:rPr>
                <w:webHidden/>
              </w:rPr>
              <w:fldChar w:fldCharType="end"/>
            </w:r>
          </w:hyperlink>
        </w:p>
        <w:p w14:paraId="66582063" w14:textId="77777777" w:rsidR="00A8217F" w:rsidRDefault="00F245A2">
          <w:pPr>
            <w:pStyle w:val="Verzeichnis2"/>
            <w:rPr>
              <w:rFonts w:asciiTheme="minorHAnsi" w:hAnsiTheme="minorHAnsi" w:cstheme="minorBidi"/>
              <w:sz w:val="22"/>
              <w:szCs w:val="22"/>
              <w:lang w:val="de-DE" w:eastAsia="de-DE"/>
            </w:rPr>
          </w:pPr>
          <w:hyperlink w:anchor="_Toc478034713" w:history="1">
            <w:r w:rsidR="00A8217F" w:rsidRPr="003234FF">
              <w:rPr>
                <w:rStyle w:val="Hyperlink"/>
                <w14:scene3d>
                  <w14:camera w14:prst="orthographicFront"/>
                  <w14:lightRig w14:rig="threePt" w14:dir="t">
                    <w14:rot w14:lat="0" w14:lon="0" w14:rev="0"/>
                  </w14:lightRig>
                </w14:scene3d>
              </w:rPr>
              <w:t>1.3</w:t>
            </w:r>
            <w:r w:rsidR="00A8217F">
              <w:rPr>
                <w:rFonts w:asciiTheme="minorHAnsi" w:hAnsiTheme="minorHAnsi" w:cstheme="minorBidi"/>
                <w:sz w:val="22"/>
                <w:szCs w:val="22"/>
                <w:lang w:val="de-DE" w:eastAsia="de-DE"/>
              </w:rPr>
              <w:tab/>
            </w:r>
            <w:r w:rsidR="00A8217F" w:rsidRPr="003234FF">
              <w:rPr>
                <w:rStyle w:val="Hyperlink"/>
              </w:rPr>
              <w:t>Population profile</w:t>
            </w:r>
            <w:r w:rsidR="00A8217F">
              <w:rPr>
                <w:webHidden/>
              </w:rPr>
              <w:tab/>
            </w:r>
            <w:r w:rsidR="00A8217F">
              <w:rPr>
                <w:webHidden/>
              </w:rPr>
              <w:fldChar w:fldCharType="begin"/>
            </w:r>
            <w:r w:rsidR="00A8217F">
              <w:rPr>
                <w:webHidden/>
              </w:rPr>
              <w:instrText xml:space="preserve"> PAGEREF _Toc478034713 \h </w:instrText>
            </w:r>
            <w:r w:rsidR="00A8217F">
              <w:rPr>
                <w:webHidden/>
              </w:rPr>
            </w:r>
            <w:r w:rsidR="00A8217F">
              <w:rPr>
                <w:webHidden/>
              </w:rPr>
              <w:fldChar w:fldCharType="separate"/>
            </w:r>
            <w:r w:rsidR="00A8217F">
              <w:rPr>
                <w:webHidden/>
              </w:rPr>
              <w:t>14</w:t>
            </w:r>
            <w:r w:rsidR="00A8217F">
              <w:rPr>
                <w:webHidden/>
              </w:rPr>
              <w:fldChar w:fldCharType="end"/>
            </w:r>
          </w:hyperlink>
        </w:p>
        <w:p w14:paraId="5DDF5D24" w14:textId="77777777" w:rsidR="00A8217F" w:rsidRDefault="00F245A2">
          <w:pPr>
            <w:pStyle w:val="Verzeichnis2"/>
            <w:rPr>
              <w:rFonts w:asciiTheme="minorHAnsi" w:hAnsiTheme="minorHAnsi" w:cstheme="minorBidi"/>
              <w:sz w:val="22"/>
              <w:szCs w:val="22"/>
              <w:lang w:val="de-DE" w:eastAsia="de-DE"/>
            </w:rPr>
          </w:pPr>
          <w:hyperlink w:anchor="_Toc478034714" w:history="1">
            <w:r w:rsidR="00A8217F" w:rsidRPr="003234FF">
              <w:rPr>
                <w:rStyle w:val="Hyperlink"/>
                <w14:scene3d>
                  <w14:camera w14:prst="orthographicFront"/>
                  <w14:lightRig w14:rig="threePt" w14:dir="t">
                    <w14:rot w14:lat="0" w14:lon="0" w14:rev="0"/>
                  </w14:lightRig>
                </w14:scene3d>
              </w:rPr>
              <w:t>1.4</w:t>
            </w:r>
            <w:r w:rsidR="00A8217F">
              <w:rPr>
                <w:rFonts w:asciiTheme="minorHAnsi" w:hAnsiTheme="minorHAnsi" w:cstheme="minorBidi"/>
                <w:sz w:val="22"/>
                <w:szCs w:val="22"/>
                <w:lang w:val="de-DE" w:eastAsia="de-DE"/>
              </w:rPr>
              <w:tab/>
            </w:r>
            <w:r w:rsidR="00A8217F" w:rsidRPr="003234FF">
              <w:rPr>
                <w:rStyle w:val="Hyperlink"/>
              </w:rPr>
              <w:t>Economic profile</w:t>
            </w:r>
            <w:r w:rsidR="00A8217F">
              <w:rPr>
                <w:webHidden/>
              </w:rPr>
              <w:tab/>
            </w:r>
            <w:r w:rsidR="00A8217F">
              <w:rPr>
                <w:webHidden/>
              </w:rPr>
              <w:fldChar w:fldCharType="begin"/>
            </w:r>
            <w:r w:rsidR="00A8217F">
              <w:rPr>
                <w:webHidden/>
              </w:rPr>
              <w:instrText xml:space="preserve"> PAGEREF _Toc478034714 \h </w:instrText>
            </w:r>
            <w:r w:rsidR="00A8217F">
              <w:rPr>
                <w:webHidden/>
              </w:rPr>
            </w:r>
            <w:r w:rsidR="00A8217F">
              <w:rPr>
                <w:webHidden/>
              </w:rPr>
              <w:fldChar w:fldCharType="separate"/>
            </w:r>
            <w:r w:rsidR="00A8217F">
              <w:rPr>
                <w:webHidden/>
              </w:rPr>
              <w:t>14</w:t>
            </w:r>
            <w:r w:rsidR="00A8217F">
              <w:rPr>
                <w:webHidden/>
              </w:rPr>
              <w:fldChar w:fldCharType="end"/>
            </w:r>
          </w:hyperlink>
        </w:p>
        <w:p w14:paraId="5D050C7C" w14:textId="77777777" w:rsidR="00A8217F" w:rsidRDefault="00F245A2">
          <w:pPr>
            <w:pStyle w:val="Verzeichnis2"/>
            <w:rPr>
              <w:rFonts w:asciiTheme="minorHAnsi" w:hAnsiTheme="minorHAnsi" w:cstheme="minorBidi"/>
              <w:sz w:val="22"/>
              <w:szCs w:val="22"/>
              <w:lang w:val="de-DE" w:eastAsia="de-DE"/>
            </w:rPr>
          </w:pPr>
          <w:hyperlink w:anchor="_Toc478034715" w:history="1">
            <w:r w:rsidR="00A8217F" w:rsidRPr="003234FF">
              <w:rPr>
                <w:rStyle w:val="Hyperlink"/>
                <w14:scene3d>
                  <w14:camera w14:prst="orthographicFront"/>
                  <w14:lightRig w14:rig="threePt" w14:dir="t">
                    <w14:rot w14:lat="0" w14:lon="0" w14:rev="0"/>
                  </w14:lightRig>
                </w14:scene3d>
              </w:rPr>
              <w:t>1.5</w:t>
            </w:r>
            <w:r w:rsidR="00A8217F">
              <w:rPr>
                <w:rFonts w:asciiTheme="minorHAnsi" w:hAnsiTheme="minorHAnsi" w:cstheme="minorBidi"/>
                <w:sz w:val="22"/>
                <w:szCs w:val="22"/>
                <w:lang w:val="de-DE" w:eastAsia="de-DE"/>
              </w:rPr>
              <w:tab/>
            </w:r>
            <w:r w:rsidR="00A8217F" w:rsidRPr="003234FF">
              <w:rPr>
                <w:rStyle w:val="Hyperlink"/>
              </w:rPr>
              <w:t>Energy</w:t>
            </w:r>
            <w:r w:rsidR="00A8217F">
              <w:rPr>
                <w:webHidden/>
              </w:rPr>
              <w:tab/>
            </w:r>
            <w:r w:rsidR="00A8217F">
              <w:rPr>
                <w:webHidden/>
              </w:rPr>
              <w:fldChar w:fldCharType="begin"/>
            </w:r>
            <w:r w:rsidR="00A8217F">
              <w:rPr>
                <w:webHidden/>
              </w:rPr>
              <w:instrText xml:space="preserve"> PAGEREF _Toc478034715 \h </w:instrText>
            </w:r>
            <w:r w:rsidR="00A8217F">
              <w:rPr>
                <w:webHidden/>
              </w:rPr>
            </w:r>
            <w:r w:rsidR="00A8217F">
              <w:rPr>
                <w:webHidden/>
              </w:rPr>
              <w:fldChar w:fldCharType="separate"/>
            </w:r>
            <w:r w:rsidR="00A8217F">
              <w:rPr>
                <w:webHidden/>
              </w:rPr>
              <w:t>14</w:t>
            </w:r>
            <w:r w:rsidR="00A8217F">
              <w:rPr>
                <w:webHidden/>
              </w:rPr>
              <w:fldChar w:fldCharType="end"/>
            </w:r>
          </w:hyperlink>
        </w:p>
        <w:p w14:paraId="25BCEC28" w14:textId="77777777" w:rsidR="00A8217F" w:rsidRDefault="00F245A2">
          <w:pPr>
            <w:pStyle w:val="Verzeichnis2"/>
            <w:rPr>
              <w:rFonts w:asciiTheme="minorHAnsi" w:hAnsiTheme="minorHAnsi" w:cstheme="minorBidi"/>
              <w:sz w:val="22"/>
              <w:szCs w:val="22"/>
              <w:lang w:val="de-DE" w:eastAsia="de-DE"/>
            </w:rPr>
          </w:pPr>
          <w:hyperlink w:anchor="_Toc478034716" w:history="1">
            <w:r w:rsidR="00A8217F" w:rsidRPr="003234FF">
              <w:rPr>
                <w:rStyle w:val="Hyperlink"/>
                <w14:scene3d>
                  <w14:camera w14:prst="orthographicFront"/>
                  <w14:lightRig w14:rig="threePt" w14:dir="t">
                    <w14:rot w14:lat="0" w14:lon="0" w14:rev="0"/>
                  </w14:lightRig>
                </w14:scene3d>
              </w:rPr>
              <w:t>1.6</w:t>
            </w:r>
            <w:r w:rsidR="00A8217F">
              <w:rPr>
                <w:rFonts w:asciiTheme="minorHAnsi" w:hAnsiTheme="minorHAnsi" w:cstheme="minorBidi"/>
                <w:sz w:val="22"/>
                <w:szCs w:val="22"/>
                <w:lang w:val="de-DE" w:eastAsia="de-DE"/>
              </w:rPr>
              <w:tab/>
            </w:r>
            <w:r w:rsidR="00A8217F" w:rsidRPr="003234FF">
              <w:rPr>
                <w:rStyle w:val="Hyperlink"/>
              </w:rPr>
              <w:t>Transportation</w:t>
            </w:r>
            <w:r w:rsidR="00A8217F">
              <w:rPr>
                <w:webHidden/>
              </w:rPr>
              <w:tab/>
            </w:r>
            <w:r w:rsidR="00A8217F">
              <w:rPr>
                <w:webHidden/>
              </w:rPr>
              <w:fldChar w:fldCharType="begin"/>
            </w:r>
            <w:r w:rsidR="00A8217F">
              <w:rPr>
                <w:webHidden/>
              </w:rPr>
              <w:instrText xml:space="preserve"> PAGEREF _Toc478034716 \h </w:instrText>
            </w:r>
            <w:r w:rsidR="00A8217F">
              <w:rPr>
                <w:webHidden/>
              </w:rPr>
            </w:r>
            <w:r w:rsidR="00A8217F">
              <w:rPr>
                <w:webHidden/>
              </w:rPr>
              <w:fldChar w:fldCharType="separate"/>
            </w:r>
            <w:r w:rsidR="00A8217F">
              <w:rPr>
                <w:webHidden/>
              </w:rPr>
              <w:t>14</w:t>
            </w:r>
            <w:r w:rsidR="00A8217F">
              <w:rPr>
                <w:webHidden/>
              </w:rPr>
              <w:fldChar w:fldCharType="end"/>
            </w:r>
          </w:hyperlink>
        </w:p>
        <w:p w14:paraId="5BBC7EB7" w14:textId="77777777" w:rsidR="00A8217F" w:rsidRDefault="00F245A2">
          <w:pPr>
            <w:pStyle w:val="Verzeichnis2"/>
            <w:rPr>
              <w:rFonts w:asciiTheme="minorHAnsi" w:hAnsiTheme="minorHAnsi" w:cstheme="minorBidi"/>
              <w:sz w:val="22"/>
              <w:szCs w:val="22"/>
              <w:lang w:val="de-DE" w:eastAsia="de-DE"/>
            </w:rPr>
          </w:pPr>
          <w:hyperlink w:anchor="_Toc478034717" w:history="1">
            <w:r w:rsidR="00A8217F" w:rsidRPr="003234FF">
              <w:rPr>
                <w:rStyle w:val="Hyperlink"/>
                <w14:scene3d>
                  <w14:camera w14:prst="orthographicFront"/>
                  <w14:lightRig w14:rig="threePt" w14:dir="t">
                    <w14:rot w14:lat="0" w14:lon="0" w14:rev="0"/>
                  </w14:lightRig>
                </w14:scene3d>
              </w:rPr>
              <w:t>1.7</w:t>
            </w:r>
            <w:r w:rsidR="00A8217F">
              <w:rPr>
                <w:rFonts w:asciiTheme="minorHAnsi" w:hAnsiTheme="minorHAnsi" w:cstheme="minorBidi"/>
                <w:sz w:val="22"/>
                <w:szCs w:val="22"/>
                <w:lang w:val="de-DE" w:eastAsia="de-DE"/>
              </w:rPr>
              <w:tab/>
            </w:r>
            <w:r w:rsidR="00A8217F" w:rsidRPr="003234FF">
              <w:rPr>
                <w:rStyle w:val="Hyperlink"/>
              </w:rPr>
              <w:t>Industry</w:t>
            </w:r>
            <w:r w:rsidR="00A8217F">
              <w:rPr>
                <w:webHidden/>
              </w:rPr>
              <w:tab/>
            </w:r>
            <w:r w:rsidR="00A8217F">
              <w:rPr>
                <w:webHidden/>
              </w:rPr>
              <w:fldChar w:fldCharType="begin"/>
            </w:r>
            <w:r w:rsidR="00A8217F">
              <w:rPr>
                <w:webHidden/>
              </w:rPr>
              <w:instrText xml:space="preserve"> PAGEREF _Toc478034717 \h </w:instrText>
            </w:r>
            <w:r w:rsidR="00A8217F">
              <w:rPr>
                <w:webHidden/>
              </w:rPr>
            </w:r>
            <w:r w:rsidR="00A8217F">
              <w:rPr>
                <w:webHidden/>
              </w:rPr>
              <w:fldChar w:fldCharType="separate"/>
            </w:r>
            <w:r w:rsidR="00A8217F">
              <w:rPr>
                <w:webHidden/>
              </w:rPr>
              <w:t>14</w:t>
            </w:r>
            <w:r w:rsidR="00A8217F">
              <w:rPr>
                <w:webHidden/>
              </w:rPr>
              <w:fldChar w:fldCharType="end"/>
            </w:r>
          </w:hyperlink>
        </w:p>
        <w:p w14:paraId="6956178E" w14:textId="77777777" w:rsidR="00A8217F" w:rsidRDefault="00F245A2">
          <w:pPr>
            <w:pStyle w:val="Verzeichnis2"/>
            <w:rPr>
              <w:rFonts w:asciiTheme="minorHAnsi" w:hAnsiTheme="minorHAnsi" w:cstheme="minorBidi"/>
              <w:sz w:val="22"/>
              <w:szCs w:val="22"/>
              <w:lang w:val="de-DE" w:eastAsia="de-DE"/>
            </w:rPr>
          </w:pPr>
          <w:hyperlink w:anchor="_Toc478034718" w:history="1">
            <w:r w:rsidR="00A8217F" w:rsidRPr="003234FF">
              <w:rPr>
                <w:rStyle w:val="Hyperlink"/>
                <w14:scene3d>
                  <w14:camera w14:prst="orthographicFront"/>
                  <w14:lightRig w14:rig="threePt" w14:dir="t">
                    <w14:rot w14:lat="0" w14:lon="0" w14:rev="0"/>
                  </w14:lightRig>
                </w14:scene3d>
              </w:rPr>
              <w:t>1.8</w:t>
            </w:r>
            <w:r w:rsidR="00A8217F">
              <w:rPr>
                <w:rFonts w:asciiTheme="minorHAnsi" w:hAnsiTheme="minorHAnsi" w:cstheme="minorBidi"/>
                <w:sz w:val="22"/>
                <w:szCs w:val="22"/>
                <w:lang w:val="de-DE" w:eastAsia="de-DE"/>
              </w:rPr>
              <w:tab/>
            </w:r>
            <w:r w:rsidR="00A8217F" w:rsidRPr="003234FF">
              <w:rPr>
                <w:rStyle w:val="Hyperlink"/>
              </w:rPr>
              <w:t>Waste</w:t>
            </w:r>
            <w:r w:rsidR="00A8217F">
              <w:rPr>
                <w:webHidden/>
              </w:rPr>
              <w:tab/>
            </w:r>
            <w:r w:rsidR="00A8217F">
              <w:rPr>
                <w:webHidden/>
              </w:rPr>
              <w:fldChar w:fldCharType="begin"/>
            </w:r>
            <w:r w:rsidR="00A8217F">
              <w:rPr>
                <w:webHidden/>
              </w:rPr>
              <w:instrText xml:space="preserve"> PAGEREF _Toc478034718 \h </w:instrText>
            </w:r>
            <w:r w:rsidR="00A8217F">
              <w:rPr>
                <w:webHidden/>
              </w:rPr>
            </w:r>
            <w:r w:rsidR="00A8217F">
              <w:rPr>
                <w:webHidden/>
              </w:rPr>
              <w:fldChar w:fldCharType="separate"/>
            </w:r>
            <w:r w:rsidR="00A8217F">
              <w:rPr>
                <w:webHidden/>
              </w:rPr>
              <w:t>14</w:t>
            </w:r>
            <w:r w:rsidR="00A8217F">
              <w:rPr>
                <w:webHidden/>
              </w:rPr>
              <w:fldChar w:fldCharType="end"/>
            </w:r>
          </w:hyperlink>
        </w:p>
        <w:p w14:paraId="26D2A410" w14:textId="77777777" w:rsidR="00A8217F" w:rsidRDefault="00F245A2">
          <w:pPr>
            <w:pStyle w:val="Verzeichnis2"/>
            <w:rPr>
              <w:rFonts w:asciiTheme="minorHAnsi" w:hAnsiTheme="minorHAnsi" w:cstheme="minorBidi"/>
              <w:sz w:val="22"/>
              <w:szCs w:val="22"/>
              <w:lang w:val="de-DE" w:eastAsia="de-DE"/>
            </w:rPr>
          </w:pPr>
          <w:hyperlink w:anchor="_Toc478034719" w:history="1">
            <w:r w:rsidR="00A8217F" w:rsidRPr="003234FF">
              <w:rPr>
                <w:rStyle w:val="Hyperlink"/>
                <w14:scene3d>
                  <w14:camera w14:prst="orthographicFront"/>
                  <w14:lightRig w14:rig="threePt" w14:dir="t">
                    <w14:rot w14:lat="0" w14:lon="0" w14:rev="0"/>
                  </w14:lightRig>
                </w14:scene3d>
              </w:rPr>
              <w:t>1.9</w:t>
            </w:r>
            <w:r w:rsidR="00A8217F">
              <w:rPr>
                <w:rFonts w:asciiTheme="minorHAnsi" w:hAnsiTheme="minorHAnsi" w:cstheme="minorBidi"/>
                <w:sz w:val="22"/>
                <w:szCs w:val="22"/>
                <w:lang w:val="de-DE" w:eastAsia="de-DE"/>
              </w:rPr>
              <w:tab/>
            </w:r>
            <w:r w:rsidR="00A8217F" w:rsidRPr="003234FF">
              <w:rPr>
                <w:rStyle w:val="Hyperlink"/>
              </w:rPr>
              <w:t>Building stock and urban structure</w:t>
            </w:r>
            <w:r w:rsidR="00A8217F">
              <w:rPr>
                <w:webHidden/>
              </w:rPr>
              <w:tab/>
            </w:r>
            <w:r w:rsidR="00A8217F">
              <w:rPr>
                <w:webHidden/>
              </w:rPr>
              <w:fldChar w:fldCharType="begin"/>
            </w:r>
            <w:r w:rsidR="00A8217F">
              <w:rPr>
                <w:webHidden/>
              </w:rPr>
              <w:instrText xml:space="preserve"> PAGEREF _Toc478034719 \h </w:instrText>
            </w:r>
            <w:r w:rsidR="00A8217F">
              <w:rPr>
                <w:webHidden/>
              </w:rPr>
            </w:r>
            <w:r w:rsidR="00A8217F">
              <w:rPr>
                <w:webHidden/>
              </w:rPr>
              <w:fldChar w:fldCharType="separate"/>
            </w:r>
            <w:r w:rsidR="00A8217F">
              <w:rPr>
                <w:webHidden/>
              </w:rPr>
              <w:t>14</w:t>
            </w:r>
            <w:r w:rsidR="00A8217F">
              <w:rPr>
                <w:webHidden/>
              </w:rPr>
              <w:fldChar w:fldCharType="end"/>
            </w:r>
          </w:hyperlink>
        </w:p>
        <w:p w14:paraId="79ECCEDA" w14:textId="77777777" w:rsidR="00A8217F" w:rsidRDefault="00F245A2">
          <w:pPr>
            <w:pStyle w:val="Verzeichnis2"/>
            <w:rPr>
              <w:rFonts w:asciiTheme="minorHAnsi" w:hAnsiTheme="minorHAnsi" w:cstheme="minorBidi"/>
              <w:sz w:val="22"/>
              <w:szCs w:val="22"/>
              <w:lang w:val="de-DE" w:eastAsia="de-DE"/>
            </w:rPr>
          </w:pPr>
          <w:hyperlink w:anchor="_Toc478034720" w:history="1">
            <w:r w:rsidR="00A8217F" w:rsidRPr="003234FF">
              <w:rPr>
                <w:rStyle w:val="Hyperlink"/>
                <w14:scene3d>
                  <w14:camera w14:prst="orthographicFront"/>
                  <w14:lightRig w14:rig="threePt" w14:dir="t">
                    <w14:rot w14:lat="0" w14:lon="0" w14:rev="0"/>
                  </w14:lightRig>
                </w14:scene3d>
              </w:rPr>
              <w:t>1.10</w:t>
            </w:r>
            <w:r w:rsidR="00A8217F">
              <w:rPr>
                <w:rFonts w:asciiTheme="minorHAnsi" w:hAnsiTheme="minorHAnsi" w:cstheme="minorBidi"/>
                <w:sz w:val="22"/>
                <w:szCs w:val="22"/>
                <w:lang w:val="de-DE" w:eastAsia="de-DE"/>
              </w:rPr>
              <w:tab/>
            </w:r>
            <w:r w:rsidR="00A8217F" w:rsidRPr="003234FF">
              <w:rPr>
                <w:rStyle w:val="Hyperlink"/>
              </w:rPr>
              <w:t>Agriculture</w:t>
            </w:r>
            <w:r w:rsidR="00A8217F">
              <w:rPr>
                <w:webHidden/>
              </w:rPr>
              <w:tab/>
            </w:r>
            <w:r w:rsidR="00A8217F">
              <w:rPr>
                <w:webHidden/>
              </w:rPr>
              <w:fldChar w:fldCharType="begin"/>
            </w:r>
            <w:r w:rsidR="00A8217F">
              <w:rPr>
                <w:webHidden/>
              </w:rPr>
              <w:instrText xml:space="preserve"> PAGEREF _Toc478034720 \h </w:instrText>
            </w:r>
            <w:r w:rsidR="00A8217F">
              <w:rPr>
                <w:webHidden/>
              </w:rPr>
            </w:r>
            <w:r w:rsidR="00A8217F">
              <w:rPr>
                <w:webHidden/>
              </w:rPr>
              <w:fldChar w:fldCharType="separate"/>
            </w:r>
            <w:r w:rsidR="00A8217F">
              <w:rPr>
                <w:webHidden/>
              </w:rPr>
              <w:t>15</w:t>
            </w:r>
            <w:r w:rsidR="00A8217F">
              <w:rPr>
                <w:webHidden/>
              </w:rPr>
              <w:fldChar w:fldCharType="end"/>
            </w:r>
          </w:hyperlink>
        </w:p>
        <w:p w14:paraId="0CC8879F" w14:textId="77777777" w:rsidR="00A8217F" w:rsidRDefault="00F245A2">
          <w:pPr>
            <w:pStyle w:val="Verzeichnis2"/>
            <w:rPr>
              <w:rFonts w:asciiTheme="minorHAnsi" w:hAnsiTheme="minorHAnsi" w:cstheme="minorBidi"/>
              <w:sz w:val="22"/>
              <w:szCs w:val="22"/>
              <w:lang w:val="de-DE" w:eastAsia="de-DE"/>
            </w:rPr>
          </w:pPr>
          <w:hyperlink w:anchor="_Toc478034721" w:history="1">
            <w:r w:rsidR="00A8217F" w:rsidRPr="003234FF">
              <w:rPr>
                <w:rStyle w:val="Hyperlink"/>
                <w14:scene3d>
                  <w14:camera w14:prst="orthographicFront"/>
                  <w14:lightRig w14:rig="threePt" w14:dir="t">
                    <w14:rot w14:lat="0" w14:lon="0" w14:rev="0"/>
                  </w14:lightRig>
                </w14:scene3d>
              </w:rPr>
              <w:t>1.11</w:t>
            </w:r>
            <w:r w:rsidR="00A8217F">
              <w:rPr>
                <w:rFonts w:asciiTheme="minorHAnsi" w:hAnsiTheme="minorHAnsi" w:cstheme="minorBidi"/>
                <w:sz w:val="22"/>
                <w:szCs w:val="22"/>
                <w:lang w:val="de-DE" w:eastAsia="de-DE"/>
              </w:rPr>
              <w:tab/>
            </w:r>
            <w:r w:rsidR="00A8217F" w:rsidRPr="003234FF">
              <w:rPr>
                <w:rStyle w:val="Hyperlink"/>
              </w:rPr>
              <w:t>Forest</w:t>
            </w:r>
            <w:r w:rsidR="00A8217F">
              <w:rPr>
                <w:webHidden/>
              </w:rPr>
              <w:tab/>
            </w:r>
            <w:r w:rsidR="00A8217F">
              <w:rPr>
                <w:webHidden/>
              </w:rPr>
              <w:fldChar w:fldCharType="begin"/>
            </w:r>
            <w:r w:rsidR="00A8217F">
              <w:rPr>
                <w:webHidden/>
              </w:rPr>
              <w:instrText xml:space="preserve"> PAGEREF _Toc478034721 \h </w:instrText>
            </w:r>
            <w:r w:rsidR="00A8217F">
              <w:rPr>
                <w:webHidden/>
              </w:rPr>
            </w:r>
            <w:r w:rsidR="00A8217F">
              <w:rPr>
                <w:webHidden/>
              </w:rPr>
              <w:fldChar w:fldCharType="separate"/>
            </w:r>
            <w:r w:rsidR="00A8217F">
              <w:rPr>
                <w:webHidden/>
              </w:rPr>
              <w:t>15</w:t>
            </w:r>
            <w:r w:rsidR="00A8217F">
              <w:rPr>
                <w:webHidden/>
              </w:rPr>
              <w:fldChar w:fldCharType="end"/>
            </w:r>
          </w:hyperlink>
        </w:p>
        <w:p w14:paraId="04078CFF" w14:textId="77777777" w:rsidR="00A8217F" w:rsidRDefault="00F245A2">
          <w:pPr>
            <w:pStyle w:val="Verzeichnis2"/>
            <w:rPr>
              <w:rFonts w:asciiTheme="minorHAnsi" w:hAnsiTheme="minorHAnsi" w:cstheme="minorBidi"/>
              <w:sz w:val="22"/>
              <w:szCs w:val="22"/>
              <w:lang w:val="de-DE" w:eastAsia="de-DE"/>
            </w:rPr>
          </w:pPr>
          <w:hyperlink w:anchor="_Toc478034722" w:history="1">
            <w:r w:rsidR="00A8217F" w:rsidRPr="003234FF">
              <w:rPr>
                <w:rStyle w:val="Hyperlink"/>
                <w14:scene3d>
                  <w14:camera w14:prst="orthographicFront"/>
                  <w14:lightRig w14:rig="threePt" w14:dir="t">
                    <w14:rot w14:lat="0" w14:lon="0" w14:rev="0"/>
                  </w14:lightRig>
                </w14:scene3d>
              </w:rPr>
              <w:t>1.12</w:t>
            </w:r>
            <w:r w:rsidR="00A8217F">
              <w:rPr>
                <w:rFonts w:asciiTheme="minorHAnsi" w:hAnsiTheme="minorHAnsi" w:cstheme="minorBidi"/>
                <w:sz w:val="22"/>
                <w:szCs w:val="22"/>
                <w:lang w:val="de-DE" w:eastAsia="de-DE"/>
              </w:rPr>
              <w:tab/>
            </w:r>
            <w:r w:rsidR="00A8217F" w:rsidRPr="003234FF">
              <w:rPr>
                <w:rStyle w:val="Hyperlink"/>
              </w:rPr>
              <w:t>Development priorities and objectives</w:t>
            </w:r>
            <w:r w:rsidR="00A8217F">
              <w:rPr>
                <w:webHidden/>
              </w:rPr>
              <w:tab/>
            </w:r>
            <w:r w:rsidR="00A8217F">
              <w:rPr>
                <w:webHidden/>
              </w:rPr>
              <w:fldChar w:fldCharType="begin"/>
            </w:r>
            <w:r w:rsidR="00A8217F">
              <w:rPr>
                <w:webHidden/>
              </w:rPr>
              <w:instrText xml:space="preserve"> PAGEREF _Toc478034722 \h </w:instrText>
            </w:r>
            <w:r w:rsidR="00A8217F">
              <w:rPr>
                <w:webHidden/>
              </w:rPr>
            </w:r>
            <w:r w:rsidR="00A8217F">
              <w:rPr>
                <w:webHidden/>
              </w:rPr>
              <w:fldChar w:fldCharType="separate"/>
            </w:r>
            <w:r w:rsidR="00A8217F">
              <w:rPr>
                <w:webHidden/>
              </w:rPr>
              <w:t>15</w:t>
            </w:r>
            <w:r w:rsidR="00A8217F">
              <w:rPr>
                <w:webHidden/>
              </w:rPr>
              <w:fldChar w:fldCharType="end"/>
            </w:r>
          </w:hyperlink>
        </w:p>
        <w:p w14:paraId="30B8C8E3" w14:textId="77777777" w:rsidR="00A8217F" w:rsidRDefault="00F245A2">
          <w:pPr>
            <w:pStyle w:val="Verzeichnis2"/>
            <w:rPr>
              <w:rFonts w:asciiTheme="minorHAnsi" w:hAnsiTheme="minorHAnsi" w:cstheme="minorBidi"/>
              <w:sz w:val="22"/>
              <w:szCs w:val="22"/>
              <w:lang w:val="de-DE" w:eastAsia="de-DE"/>
            </w:rPr>
          </w:pPr>
          <w:hyperlink w:anchor="_Toc478034723" w:history="1">
            <w:r w:rsidR="00A8217F" w:rsidRPr="003234FF">
              <w:rPr>
                <w:rStyle w:val="Hyperlink"/>
                <w14:scene3d>
                  <w14:camera w14:prst="orthographicFront"/>
                  <w14:lightRig w14:rig="threePt" w14:dir="t">
                    <w14:rot w14:lat="0" w14:lon="0" w14:rev="0"/>
                  </w14:lightRig>
                </w14:scene3d>
              </w:rPr>
              <w:t>1.13</w:t>
            </w:r>
            <w:r w:rsidR="00A8217F">
              <w:rPr>
                <w:rFonts w:asciiTheme="minorHAnsi" w:hAnsiTheme="minorHAnsi" w:cstheme="minorBidi"/>
                <w:sz w:val="22"/>
                <w:szCs w:val="22"/>
                <w:lang w:val="de-DE" w:eastAsia="de-DE"/>
              </w:rPr>
              <w:tab/>
            </w:r>
            <w:r w:rsidR="00A8217F" w:rsidRPr="003234FF">
              <w:rPr>
                <w:rStyle w:val="Hyperlink"/>
              </w:rPr>
              <w:t>Priorities related to mitigation of climate change</w:t>
            </w:r>
            <w:r w:rsidR="00A8217F">
              <w:rPr>
                <w:webHidden/>
              </w:rPr>
              <w:tab/>
            </w:r>
            <w:r w:rsidR="00A8217F">
              <w:rPr>
                <w:webHidden/>
              </w:rPr>
              <w:fldChar w:fldCharType="begin"/>
            </w:r>
            <w:r w:rsidR="00A8217F">
              <w:rPr>
                <w:webHidden/>
              </w:rPr>
              <w:instrText xml:space="preserve"> PAGEREF _Toc478034723 \h </w:instrText>
            </w:r>
            <w:r w:rsidR="00A8217F">
              <w:rPr>
                <w:webHidden/>
              </w:rPr>
            </w:r>
            <w:r w:rsidR="00A8217F">
              <w:rPr>
                <w:webHidden/>
              </w:rPr>
              <w:fldChar w:fldCharType="separate"/>
            </w:r>
            <w:r w:rsidR="00A8217F">
              <w:rPr>
                <w:webHidden/>
              </w:rPr>
              <w:t>15</w:t>
            </w:r>
            <w:r w:rsidR="00A8217F">
              <w:rPr>
                <w:webHidden/>
              </w:rPr>
              <w:fldChar w:fldCharType="end"/>
            </w:r>
          </w:hyperlink>
        </w:p>
        <w:p w14:paraId="3BFF736C" w14:textId="77777777" w:rsidR="00A8217F" w:rsidRDefault="00F245A2">
          <w:pPr>
            <w:pStyle w:val="Verzeichnis2"/>
            <w:rPr>
              <w:rFonts w:asciiTheme="minorHAnsi" w:hAnsiTheme="minorHAnsi" w:cstheme="minorBidi"/>
              <w:sz w:val="22"/>
              <w:szCs w:val="22"/>
              <w:lang w:val="de-DE" w:eastAsia="de-DE"/>
            </w:rPr>
          </w:pPr>
          <w:hyperlink w:anchor="_Toc478034724" w:history="1">
            <w:r w:rsidR="00A8217F" w:rsidRPr="003234FF">
              <w:rPr>
                <w:rStyle w:val="Hyperlink"/>
                <w14:scene3d>
                  <w14:camera w14:prst="orthographicFront"/>
                  <w14:lightRig w14:rig="threePt" w14:dir="t">
                    <w14:rot w14:lat="0" w14:lon="0" w14:rev="0"/>
                  </w14:lightRig>
                </w14:scene3d>
              </w:rPr>
              <w:t>1.14</w:t>
            </w:r>
            <w:r w:rsidR="00A8217F">
              <w:rPr>
                <w:rFonts w:asciiTheme="minorHAnsi" w:hAnsiTheme="minorHAnsi" w:cstheme="minorBidi"/>
                <w:sz w:val="22"/>
                <w:szCs w:val="22"/>
                <w:lang w:val="de-DE" w:eastAsia="de-DE"/>
              </w:rPr>
              <w:tab/>
            </w:r>
            <w:r w:rsidR="00A8217F" w:rsidRPr="003234FF">
              <w:rPr>
                <w:rStyle w:val="Hyperlink"/>
              </w:rPr>
              <w:t>Other circumstances</w:t>
            </w:r>
            <w:r w:rsidR="00A8217F">
              <w:rPr>
                <w:webHidden/>
              </w:rPr>
              <w:tab/>
            </w:r>
            <w:r w:rsidR="00A8217F">
              <w:rPr>
                <w:webHidden/>
              </w:rPr>
              <w:fldChar w:fldCharType="begin"/>
            </w:r>
            <w:r w:rsidR="00A8217F">
              <w:rPr>
                <w:webHidden/>
              </w:rPr>
              <w:instrText xml:space="preserve"> PAGEREF _Toc478034724 \h </w:instrText>
            </w:r>
            <w:r w:rsidR="00A8217F">
              <w:rPr>
                <w:webHidden/>
              </w:rPr>
            </w:r>
            <w:r w:rsidR="00A8217F">
              <w:rPr>
                <w:webHidden/>
              </w:rPr>
              <w:fldChar w:fldCharType="separate"/>
            </w:r>
            <w:r w:rsidR="00A8217F">
              <w:rPr>
                <w:webHidden/>
              </w:rPr>
              <w:t>15</w:t>
            </w:r>
            <w:r w:rsidR="00A8217F">
              <w:rPr>
                <w:webHidden/>
              </w:rPr>
              <w:fldChar w:fldCharType="end"/>
            </w:r>
          </w:hyperlink>
        </w:p>
        <w:p w14:paraId="51FBD099" w14:textId="77777777" w:rsidR="00A8217F" w:rsidRDefault="00F245A2">
          <w:pPr>
            <w:pStyle w:val="Verzeichnis1"/>
            <w:rPr>
              <w:rFonts w:asciiTheme="minorHAnsi" w:hAnsiTheme="minorHAnsi" w:cstheme="minorBidi"/>
              <w:b w:val="0"/>
              <w:lang w:val="de-DE" w:eastAsia="de-DE"/>
            </w:rPr>
          </w:pPr>
          <w:hyperlink w:anchor="_Toc478034725" w:history="1">
            <w:r w:rsidR="00A8217F" w:rsidRPr="003234FF">
              <w:rPr>
                <w:rStyle w:val="Hyperlink"/>
              </w:rPr>
              <w:t>2</w:t>
            </w:r>
            <w:r w:rsidR="00A8217F">
              <w:rPr>
                <w:rFonts w:asciiTheme="minorHAnsi" w:hAnsiTheme="minorHAnsi" w:cstheme="minorBidi"/>
                <w:b w:val="0"/>
                <w:lang w:val="de-DE" w:eastAsia="de-DE"/>
              </w:rPr>
              <w:tab/>
            </w:r>
            <w:r w:rsidR="00A8217F" w:rsidRPr="003234FF">
              <w:rPr>
                <w:rStyle w:val="Hyperlink"/>
              </w:rPr>
              <w:t>Institutional Arrangements Related to MRV</w:t>
            </w:r>
            <w:r w:rsidR="00A8217F">
              <w:rPr>
                <w:webHidden/>
              </w:rPr>
              <w:tab/>
            </w:r>
            <w:r w:rsidR="00A8217F">
              <w:rPr>
                <w:webHidden/>
              </w:rPr>
              <w:fldChar w:fldCharType="begin"/>
            </w:r>
            <w:r w:rsidR="00A8217F">
              <w:rPr>
                <w:webHidden/>
              </w:rPr>
              <w:instrText xml:space="preserve"> PAGEREF _Toc478034725 \h </w:instrText>
            </w:r>
            <w:r w:rsidR="00A8217F">
              <w:rPr>
                <w:webHidden/>
              </w:rPr>
            </w:r>
            <w:r w:rsidR="00A8217F">
              <w:rPr>
                <w:webHidden/>
              </w:rPr>
              <w:fldChar w:fldCharType="separate"/>
            </w:r>
            <w:r w:rsidR="00A8217F">
              <w:rPr>
                <w:webHidden/>
              </w:rPr>
              <w:t>16</w:t>
            </w:r>
            <w:r w:rsidR="00A8217F">
              <w:rPr>
                <w:webHidden/>
              </w:rPr>
              <w:fldChar w:fldCharType="end"/>
            </w:r>
          </w:hyperlink>
        </w:p>
        <w:p w14:paraId="447E59AB" w14:textId="77777777" w:rsidR="00A8217F" w:rsidRDefault="00F245A2">
          <w:pPr>
            <w:pStyle w:val="Verzeichnis2"/>
            <w:rPr>
              <w:rFonts w:asciiTheme="minorHAnsi" w:hAnsiTheme="minorHAnsi" w:cstheme="minorBidi"/>
              <w:sz w:val="22"/>
              <w:szCs w:val="22"/>
              <w:lang w:val="de-DE" w:eastAsia="de-DE"/>
            </w:rPr>
          </w:pPr>
          <w:hyperlink w:anchor="_Toc478034726" w:history="1">
            <w:r w:rsidR="00A8217F" w:rsidRPr="003234FF">
              <w:rPr>
                <w:rStyle w:val="Hyperlink"/>
                <w14:scene3d>
                  <w14:camera w14:prst="orthographicFront"/>
                  <w14:lightRig w14:rig="threePt" w14:dir="t">
                    <w14:rot w14:lat="0" w14:lon="0" w14:rev="0"/>
                  </w14:lightRig>
                </w14:scene3d>
              </w:rPr>
              <w:t>2.1</w:t>
            </w:r>
            <w:r w:rsidR="00A8217F">
              <w:rPr>
                <w:rFonts w:asciiTheme="minorHAnsi" w:hAnsiTheme="minorHAnsi" w:cstheme="minorBidi"/>
                <w:sz w:val="22"/>
                <w:szCs w:val="22"/>
                <w:lang w:val="de-DE" w:eastAsia="de-DE"/>
              </w:rPr>
              <w:tab/>
            </w:r>
            <w:r w:rsidR="00A8217F" w:rsidRPr="003234FF">
              <w:rPr>
                <w:rStyle w:val="Hyperlink"/>
              </w:rPr>
              <w:t>Government structure relevant to MRV</w:t>
            </w:r>
            <w:r w:rsidR="00A8217F">
              <w:rPr>
                <w:webHidden/>
              </w:rPr>
              <w:tab/>
            </w:r>
            <w:r w:rsidR="00A8217F">
              <w:rPr>
                <w:webHidden/>
              </w:rPr>
              <w:fldChar w:fldCharType="begin"/>
            </w:r>
            <w:r w:rsidR="00A8217F">
              <w:rPr>
                <w:webHidden/>
              </w:rPr>
              <w:instrText xml:space="preserve"> PAGEREF _Toc478034726 \h </w:instrText>
            </w:r>
            <w:r w:rsidR="00A8217F">
              <w:rPr>
                <w:webHidden/>
              </w:rPr>
            </w:r>
            <w:r w:rsidR="00A8217F">
              <w:rPr>
                <w:webHidden/>
              </w:rPr>
              <w:fldChar w:fldCharType="separate"/>
            </w:r>
            <w:r w:rsidR="00A8217F">
              <w:rPr>
                <w:webHidden/>
              </w:rPr>
              <w:t>16</w:t>
            </w:r>
            <w:r w:rsidR="00A8217F">
              <w:rPr>
                <w:webHidden/>
              </w:rPr>
              <w:fldChar w:fldCharType="end"/>
            </w:r>
          </w:hyperlink>
        </w:p>
        <w:p w14:paraId="3E42D807" w14:textId="77777777" w:rsidR="00A8217F" w:rsidRDefault="00F245A2">
          <w:pPr>
            <w:pStyle w:val="Verzeichnis2"/>
            <w:rPr>
              <w:rFonts w:asciiTheme="minorHAnsi" w:hAnsiTheme="minorHAnsi" w:cstheme="minorBidi"/>
              <w:sz w:val="22"/>
              <w:szCs w:val="22"/>
              <w:lang w:val="de-DE" w:eastAsia="de-DE"/>
            </w:rPr>
          </w:pPr>
          <w:hyperlink w:anchor="_Toc478034727" w:history="1">
            <w:r w:rsidR="00A8217F" w:rsidRPr="003234FF">
              <w:rPr>
                <w:rStyle w:val="Hyperlink"/>
                <w14:scene3d>
                  <w14:camera w14:prst="orthographicFront"/>
                  <w14:lightRig w14:rig="threePt" w14:dir="t">
                    <w14:rot w14:lat="0" w14:lon="0" w14:rev="0"/>
                  </w14:lightRig>
                </w14:scene3d>
              </w:rPr>
              <w:t>2.2</w:t>
            </w:r>
            <w:r w:rsidR="00A8217F">
              <w:rPr>
                <w:rFonts w:asciiTheme="minorHAnsi" w:hAnsiTheme="minorHAnsi" w:cstheme="minorBidi"/>
                <w:sz w:val="22"/>
                <w:szCs w:val="22"/>
                <w:lang w:val="de-DE" w:eastAsia="de-DE"/>
              </w:rPr>
              <w:tab/>
            </w:r>
            <w:r w:rsidR="00A8217F" w:rsidRPr="003234FF">
              <w:rPr>
                <w:rStyle w:val="Hyperlink"/>
              </w:rPr>
              <w:t>Overall coordination of MRV</w:t>
            </w:r>
            <w:r w:rsidR="00A8217F">
              <w:rPr>
                <w:webHidden/>
              </w:rPr>
              <w:tab/>
            </w:r>
            <w:r w:rsidR="00A8217F">
              <w:rPr>
                <w:webHidden/>
              </w:rPr>
              <w:fldChar w:fldCharType="begin"/>
            </w:r>
            <w:r w:rsidR="00A8217F">
              <w:rPr>
                <w:webHidden/>
              </w:rPr>
              <w:instrText xml:space="preserve"> PAGEREF _Toc478034727 \h </w:instrText>
            </w:r>
            <w:r w:rsidR="00A8217F">
              <w:rPr>
                <w:webHidden/>
              </w:rPr>
            </w:r>
            <w:r w:rsidR="00A8217F">
              <w:rPr>
                <w:webHidden/>
              </w:rPr>
              <w:fldChar w:fldCharType="separate"/>
            </w:r>
            <w:r w:rsidR="00A8217F">
              <w:rPr>
                <w:webHidden/>
              </w:rPr>
              <w:t>16</w:t>
            </w:r>
            <w:r w:rsidR="00A8217F">
              <w:rPr>
                <w:webHidden/>
              </w:rPr>
              <w:fldChar w:fldCharType="end"/>
            </w:r>
          </w:hyperlink>
        </w:p>
        <w:p w14:paraId="25665564" w14:textId="77777777" w:rsidR="00A8217F" w:rsidRDefault="00F245A2">
          <w:pPr>
            <w:pStyle w:val="Verzeichnis2"/>
            <w:rPr>
              <w:rFonts w:asciiTheme="minorHAnsi" w:hAnsiTheme="minorHAnsi" w:cstheme="minorBidi"/>
              <w:sz w:val="22"/>
              <w:szCs w:val="22"/>
              <w:lang w:val="de-DE" w:eastAsia="de-DE"/>
            </w:rPr>
          </w:pPr>
          <w:hyperlink w:anchor="_Toc478034728" w:history="1">
            <w:r w:rsidR="00A8217F" w:rsidRPr="003234FF">
              <w:rPr>
                <w:rStyle w:val="Hyperlink"/>
                <w14:scene3d>
                  <w14:camera w14:prst="orthographicFront"/>
                  <w14:lightRig w14:rig="threePt" w14:dir="t">
                    <w14:rot w14:lat="0" w14:lon="0" w14:rev="0"/>
                  </w14:lightRig>
                </w14:scene3d>
              </w:rPr>
              <w:t>2.3</w:t>
            </w:r>
            <w:r w:rsidR="00A8217F">
              <w:rPr>
                <w:rFonts w:asciiTheme="minorHAnsi" w:hAnsiTheme="minorHAnsi" w:cstheme="minorBidi"/>
                <w:sz w:val="22"/>
                <w:szCs w:val="22"/>
                <w:lang w:val="de-DE" w:eastAsia="de-DE"/>
              </w:rPr>
              <w:tab/>
            </w:r>
            <w:r w:rsidR="00A8217F" w:rsidRPr="003234FF">
              <w:rPr>
                <w:rStyle w:val="Hyperlink"/>
              </w:rPr>
              <w:t>GHG inventory system</w:t>
            </w:r>
            <w:r w:rsidR="00A8217F">
              <w:rPr>
                <w:webHidden/>
              </w:rPr>
              <w:tab/>
            </w:r>
            <w:r w:rsidR="00A8217F">
              <w:rPr>
                <w:webHidden/>
              </w:rPr>
              <w:fldChar w:fldCharType="begin"/>
            </w:r>
            <w:r w:rsidR="00A8217F">
              <w:rPr>
                <w:webHidden/>
              </w:rPr>
              <w:instrText xml:space="preserve"> PAGEREF _Toc478034728 \h </w:instrText>
            </w:r>
            <w:r w:rsidR="00A8217F">
              <w:rPr>
                <w:webHidden/>
              </w:rPr>
            </w:r>
            <w:r w:rsidR="00A8217F">
              <w:rPr>
                <w:webHidden/>
              </w:rPr>
              <w:fldChar w:fldCharType="separate"/>
            </w:r>
            <w:r w:rsidR="00A8217F">
              <w:rPr>
                <w:webHidden/>
              </w:rPr>
              <w:t>17</w:t>
            </w:r>
            <w:r w:rsidR="00A8217F">
              <w:rPr>
                <w:webHidden/>
              </w:rPr>
              <w:fldChar w:fldCharType="end"/>
            </w:r>
          </w:hyperlink>
        </w:p>
        <w:p w14:paraId="61E6B6CA" w14:textId="77777777" w:rsidR="00A8217F" w:rsidRDefault="00F245A2">
          <w:pPr>
            <w:pStyle w:val="Verzeichnis2"/>
            <w:rPr>
              <w:rFonts w:asciiTheme="minorHAnsi" w:hAnsiTheme="minorHAnsi" w:cstheme="minorBidi"/>
              <w:sz w:val="22"/>
              <w:szCs w:val="22"/>
              <w:lang w:val="de-DE" w:eastAsia="de-DE"/>
            </w:rPr>
          </w:pPr>
          <w:hyperlink w:anchor="_Toc478034729" w:history="1">
            <w:r w:rsidR="00A8217F" w:rsidRPr="003234FF">
              <w:rPr>
                <w:rStyle w:val="Hyperlink"/>
                <w14:scene3d>
                  <w14:camera w14:prst="orthographicFront"/>
                  <w14:lightRig w14:rig="threePt" w14:dir="t">
                    <w14:rot w14:lat="0" w14:lon="0" w14:rev="0"/>
                  </w14:lightRig>
                </w14:scene3d>
              </w:rPr>
              <w:t>2.4</w:t>
            </w:r>
            <w:r w:rsidR="00A8217F">
              <w:rPr>
                <w:rFonts w:asciiTheme="minorHAnsi" w:hAnsiTheme="minorHAnsi" w:cstheme="minorBidi"/>
                <w:sz w:val="22"/>
                <w:szCs w:val="22"/>
                <w:lang w:val="de-DE" w:eastAsia="de-DE"/>
              </w:rPr>
              <w:tab/>
            </w:r>
            <w:r w:rsidR="00A8217F" w:rsidRPr="003234FF">
              <w:rPr>
                <w:rStyle w:val="Hyperlink"/>
              </w:rPr>
              <w:t>MRV of mitigation actions</w:t>
            </w:r>
            <w:r w:rsidR="00A8217F">
              <w:rPr>
                <w:webHidden/>
              </w:rPr>
              <w:tab/>
            </w:r>
            <w:r w:rsidR="00A8217F">
              <w:rPr>
                <w:webHidden/>
              </w:rPr>
              <w:fldChar w:fldCharType="begin"/>
            </w:r>
            <w:r w:rsidR="00A8217F">
              <w:rPr>
                <w:webHidden/>
              </w:rPr>
              <w:instrText xml:space="preserve"> PAGEREF _Toc478034729 \h </w:instrText>
            </w:r>
            <w:r w:rsidR="00A8217F">
              <w:rPr>
                <w:webHidden/>
              </w:rPr>
            </w:r>
            <w:r w:rsidR="00A8217F">
              <w:rPr>
                <w:webHidden/>
              </w:rPr>
              <w:fldChar w:fldCharType="separate"/>
            </w:r>
            <w:r w:rsidR="00A8217F">
              <w:rPr>
                <w:webHidden/>
              </w:rPr>
              <w:t>17</w:t>
            </w:r>
            <w:r w:rsidR="00A8217F">
              <w:rPr>
                <w:webHidden/>
              </w:rPr>
              <w:fldChar w:fldCharType="end"/>
            </w:r>
          </w:hyperlink>
        </w:p>
        <w:p w14:paraId="6AFF5EF0" w14:textId="77777777" w:rsidR="00A8217F" w:rsidRDefault="00F245A2">
          <w:pPr>
            <w:pStyle w:val="Verzeichnis2"/>
            <w:rPr>
              <w:rFonts w:asciiTheme="minorHAnsi" w:hAnsiTheme="minorHAnsi" w:cstheme="minorBidi"/>
              <w:sz w:val="22"/>
              <w:szCs w:val="22"/>
              <w:lang w:val="de-DE" w:eastAsia="de-DE"/>
            </w:rPr>
          </w:pPr>
          <w:hyperlink w:anchor="_Toc478034730" w:history="1">
            <w:r w:rsidR="00A8217F" w:rsidRPr="003234FF">
              <w:rPr>
                <w:rStyle w:val="Hyperlink"/>
                <w14:scene3d>
                  <w14:camera w14:prst="orthographicFront"/>
                  <w14:lightRig w14:rig="threePt" w14:dir="t">
                    <w14:rot w14:lat="0" w14:lon="0" w14:rev="0"/>
                  </w14:lightRig>
                </w14:scene3d>
              </w:rPr>
              <w:t>2.5</w:t>
            </w:r>
            <w:r w:rsidR="00A8217F">
              <w:rPr>
                <w:rFonts w:asciiTheme="minorHAnsi" w:hAnsiTheme="minorHAnsi" w:cstheme="minorBidi"/>
                <w:sz w:val="22"/>
                <w:szCs w:val="22"/>
                <w:lang w:val="de-DE" w:eastAsia="de-DE"/>
              </w:rPr>
              <w:tab/>
            </w:r>
            <w:r w:rsidR="00A8217F" w:rsidRPr="003234FF">
              <w:rPr>
                <w:rStyle w:val="Hyperlink"/>
              </w:rPr>
              <w:t>MRV of support needed and support received</w:t>
            </w:r>
            <w:r w:rsidR="00A8217F">
              <w:rPr>
                <w:webHidden/>
              </w:rPr>
              <w:tab/>
            </w:r>
            <w:r w:rsidR="00A8217F">
              <w:rPr>
                <w:webHidden/>
              </w:rPr>
              <w:fldChar w:fldCharType="begin"/>
            </w:r>
            <w:r w:rsidR="00A8217F">
              <w:rPr>
                <w:webHidden/>
              </w:rPr>
              <w:instrText xml:space="preserve"> PAGEREF _Toc478034730 \h </w:instrText>
            </w:r>
            <w:r w:rsidR="00A8217F">
              <w:rPr>
                <w:webHidden/>
              </w:rPr>
            </w:r>
            <w:r w:rsidR="00A8217F">
              <w:rPr>
                <w:webHidden/>
              </w:rPr>
              <w:fldChar w:fldCharType="separate"/>
            </w:r>
            <w:r w:rsidR="00A8217F">
              <w:rPr>
                <w:webHidden/>
              </w:rPr>
              <w:t>18</w:t>
            </w:r>
            <w:r w:rsidR="00A8217F">
              <w:rPr>
                <w:webHidden/>
              </w:rPr>
              <w:fldChar w:fldCharType="end"/>
            </w:r>
          </w:hyperlink>
        </w:p>
        <w:p w14:paraId="61EA0B2E" w14:textId="77777777" w:rsidR="00A8217F" w:rsidRDefault="00F245A2">
          <w:pPr>
            <w:pStyle w:val="Verzeichnis2"/>
            <w:rPr>
              <w:rFonts w:asciiTheme="minorHAnsi" w:hAnsiTheme="minorHAnsi" w:cstheme="minorBidi"/>
              <w:sz w:val="22"/>
              <w:szCs w:val="22"/>
              <w:lang w:val="de-DE" w:eastAsia="de-DE"/>
            </w:rPr>
          </w:pPr>
          <w:hyperlink w:anchor="_Toc478034731" w:history="1">
            <w:r w:rsidR="00A8217F" w:rsidRPr="003234FF">
              <w:rPr>
                <w:rStyle w:val="Hyperlink"/>
                <w14:scene3d>
                  <w14:camera w14:prst="orthographicFront"/>
                  <w14:lightRig w14:rig="threePt" w14:dir="t">
                    <w14:rot w14:lat="0" w14:lon="0" w14:rev="0"/>
                  </w14:lightRig>
                </w14:scene3d>
              </w:rPr>
              <w:t>2.6</w:t>
            </w:r>
            <w:r w:rsidR="00A8217F">
              <w:rPr>
                <w:rFonts w:asciiTheme="minorHAnsi" w:hAnsiTheme="minorHAnsi" w:cstheme="minorBidi"/>
                <w:sz w:val="22"/>
                <w:szCs w:val="22"/>
                <w:lang w:val="de-DE" w:eastAsia="de-DE"/>
              </w:rPr>
              <w:tab/>
            </w:r>
            <w:r w:rsidR="00A8217F" w:rsidRPr="003234FF">
              <w:rPr>
                <w:rStyle w:val="Hyperlink"/>
              </w:rPr>
              <w:t>Data/information gaps</w:t>
            </w:r>
            <w:r w:rsidR="00A8217F">
              <w:rPr>
                <w:webHidden/>
              </w:rPr>
              <w:tab/>
            </w:r>
            <w:r w:rsidR="00A8217F">
              <w:rPr>
                <w:webHidden/>
              </w:rPr>
              <w:fldChar w:fldCharType="begin"/>
            </w:r>
            <w:r w:rsidR="00A8217F">
              <w:rPr>
                <w:webHidden/>
              </w:rPr>
              <w:instrText xml:space="preserve"> PAGEREF _Toc478034731 \h </w:instrText>
            </w:r>
            <w:r w:rsidR="00A8217F">
              <w:rPr>
                <w:webHidden/>
              </w:rPr>
            </w:r>
            <w:r w:rsidR="00A8217F">
              <w:rPr>
                <w:webHidden/>
              </w:rPr>
              <w:fldChar w:fldCharType="separate"/>
            </w:r>
            <w:r w:rsidR="00A8217F">
              <w:rPr>
                <w:webHidden/>
              </w:rPr>
              <w:t>18</w:t>
            </w:r>
            <w:r w:rsidR="00A8217F">
              <w:rPr>
                <w:webHidden/>
              </w:rPr>
              <w:fldChar w:fldCharType="end"/>
            </w:r>
          </w:hyperlink>
        </w:p>
        <w:p w14:paraId="6ABBD66D" w14:textId="77777777" w:rsidR="00A8217F" w:rsidRDefault="00F245A2">
          <w:pPr>
            <w:pStyle w:val="Verzeichnis2"/>
            <w:rPr>
              <w:rFonts w:asciiTheme="minorHAnsi" w:hAnsiTheme="minorHAnsi" w:cstheme="minorBidi"/>
              <w:sz w:val="22"/>
              <w:szCs w:val="22"/>
              <w:lang w:val="de-DE" w:eastAsia="de-DE"/>
            </w:rPr>
          </w:pPr>
          <w:hyperlink w:anchor="_Toc478034732" w:history="1">
            <w:r w:rsidR="00A8217F" w:rsidRPr="003234FF">
              <w:rPr>
                <w:rStyle w:val="Hyperlink"/>
                <w14:scene3d>
                  <w14:camera w14:prst="orthographicFront"/>
                  <w14:lightRig w14:rig="threePt" w14:dir="t">
                    <w14:rot w14:lat="0" w14:lon="0" w14:rev="0"/>
                  </w14:lightRig>
                </w14:scene3d>
              </w:rPr>
              <w:t>2.7</w:t>
            </w:r>
            <w:r w:rsidR="00A8217F">
              <w:rPr>
                <w:rFonts w:asciiTheme="minorHAnsi" w:hAnsiTheme="minorHAnsi" w:cstheme="minorBidi"/>
                <w:sz w:val="22"/>
                <w:szCs w:val="22"/>
                <w:lang w:val="de-DE" w:eastAsia="de-DE"/>
              </w:rPr>
              <w:tab/>
            </w:r>
            <w:r w:rsidR="00A8217F" w:rsidRPr="003234FF">
              <w:rPr>
                <w:rStyle w:val="Hyperlink"/>
              </w:rPr>
              <w:t>Suggestions and needs for improvement of reporting</w:t>
            </w:r>
            <w:r w:rsidR="00A8217F">
              <w:rPr>
                <w:webHidden/>
              </w:rPr>
              <w:tab/>
            </w:r>
            <w:r w:rsidR="00A8217F">
              <w:rPr>
                <w:webHidden/>
              </w:rPr>
              <w:fldChar w:fldCharType="begin"/>
            </w:r>
            <w:r w:rsidR="00A8217F">
              <w:rPr>
                <w:webHidden/>
              </w:rPr>
              <w:instrText xml:space="preserve"> PAGEREF _Toc478034732 \h </w:instrText>
            </w:r>
            <w:r w:rsidR="00A8217F">
              <w:rPr>
                <w:webHidden/>
              </w:rPr>
            </w:r>
            <w:r w:rsidR="00A8217F">
              <w:rPr>
                <w:webHidden/>
              </w:rPr>
              <w:fldChar w:fldCharType="separate"/>
            </w:r>
            <w:r w:rsidR="00A8217F">
              <w:rPr>
                <w:webHidden/>
              </w:rPr>
              <w:t>18</w:t>
            </w:r>
            <w:r w:rsidR="00A8217F">
              <w:rPr>
                <w:webHidden/>
              </w:rPr>
              <w:fldChar w:fldCharType="end"/>
            </w:r>
          </w:hyperlink>
        </w:p>
        <w:p w14:paraId="431DF0F5" w14:textId="77777777" w:rsidR="00A8217F" w:rsidRDefault="00F245A2">
          <w:pPr>
            <w:pStyle w:val="Verzeichnis1"/>
            <w:rPr>
              <w:rFonts w:asciiTheme="minorHAnsi" w:hAnsiTheme="minorHAnsi" w:cstheme="minorBidi"/>
              <w:b w:val="0"/>
              <w:lang w:val="de-DE" w:eastAsia="de-DE"/>
            </w:rPr>
          </w:pPr>
          <w:hyperlink w:anchor="_Toc478034733" w:history="1">
            <w:r w:rsidR="00A8217F" w:rsidRPr="003234FF">
              <w:rPr>
                <w:rStyle w:val="Hyperlink"/>
              </w:rPr>
              <w:t>3</w:t>
            </w:r>
            <w:r w:rsidR="00A8217F">
              <w:rPr>
                <w:rFonts w:asciiTheme="minorHAnsi" w:hAnsiTheme="minorHAnsi" w:cstheme="minorBidi"/>
                <w:b w:val="0"/>
                <w:lang w:val="de-DE" w:eastAsia="de-DE"/>
              </w:rPr>
              <w:tab/>
            </w:r>
            <w:r w:rsidR="00A8217F" w:rsidRPr="003234FF">
              <w:rPr>
                <w:rStyle w:val="Hyperlink"/>
              </w:rPr>
              <w:t>The National GHG Inventory (Greenhouse Gas Emissions and Removals)</w:t>
            </w:r>
            <w:r w:rsidR="00A8217F">
              <w:rPr>
                <w:webHidden/>
              </w:rPr>
              <w:tab/>
            </w:r>
            <w:r w:rsidR="00A8217F">
              <w:rPr>
                <w:webHidden/>
              </w:rPr>
              <w:fldChar w:fldCharType="begin"/>
            </w:r>
            <w:r w:rsidR="00A8217F">
              <w:rPr>
                <w:webHidden/>
              </w:rPr>
              <w:instrText xml:space="preserve"> PAGEREF _Toc478034733 \h </w:instrText>
            </w:r>
            <w:r w:rsidR="00A8217F">
              <w:rPr>
                <w:webHidden/>
              </w:rPr>
            </w:r>
            <w:r w:rsidR="00A8217F">
              <w:rPr>
                <w:webHidden/>
              </w:rPr>
              <w:fldChar w:fldCharType="separate"/>
            </w:r>
            <w:r w:rsidR="00A8217F">
              <w:rPr>
                <w:webHidden/>
              </w:rPr>
              <w:t>19</w:t>
            </w:r>
            <w:r w:rsidR="00A8217F">
              <w:rPr>
                <w:webHidden/>
              </w:rPr>
              <w:fldChar w:fldCharType="end"/>
            </w:r>
          </w:hyperlink>
        </w:p>
        <w:p w14:paraId="6EB1CD47" w14:textId="77777777" w:rsidR="00A8217F" w:rsidRDefault="00F245A2">
          <w:pPr>
            <w:pStyle w:val="Verzeichnis2"/>
            <w:rPr>
              <w:rFonts w:asciiTheme="minorHAnsi" w:hAnsiTheme="minorHAnsi" w:cstheme="minorBidi"/>
              <w:sz w:val="22"/>
              <w:szCs w:val="22"/>
              <w:lang w:val="de-DE" w:eastAsia="de-DE"/>
            </w:rPr>
          </w:pPr>
          <w:hyperlink w:anchor="_Toc478034734" w:history="1">
            <w:r w:rsidR="00A8217F" w:rsidRPr="003234FF">
              <w:rPr>
                <w:rStyle w:val="Hyperlink"/>
                <w14:scene3d>
                  <w14:camera w14:prst="orthographicFront"/>
                  <w14:lightRig w14:rig="threePt" w14:dir="t">
                    <w14:rot w14:lat="0" w14:lon="0" w14:rev="0"/>
                  </w14:lightRig>
                </w14:scene3d>
              </w:rPr>
              <w:t>3.1</w:t>
            </w:r>
            <w:r w:rsidR="00A8217F">
              <w:rPr>
                <w:rFonts w:asciiTheme="minorHAnsi" w:hAnsiTheme="minorHAnsi" w:cstheme="minorBidi"/>
                <w:sz w:val="22"/>
                <w:szCs w:val="22"/>
                <w:lang w:val="de-DE" w:eastAsia="de-DE"/>
              </w:rPr>
              <w:tab/>
            </w:r>
            <w:r w:rsidR="00A8217F" w:rsidRPr="003234FF">
              <w:rPr>
                <w:rStyle w:val="Hyperlink"/>
              </w:rPr>
              <w:t>Inventory overview</w:t>
            </w:r>
            <w:r w:rsidR="00A8217F">
              <w:rPr>
                <w:webHidden/>
              </w:rPr>
              <w:tab/>
            </w:r>
            <w:r w:rsidR="00A8217F">
              <w:rPr>
                <w:webHidden/>
              </w:rPr>
              <w:fldChar w:fldCharType="begin"/>
            </w:r>
            <w:r w:rsidR="00A8217F">
              <w:rPr>
                <w:webHidden/>
              </w:rPr>
              <w:instrText xml:space="preserve"> PAGEREF _Toc478034734 \h </w:instrText>
            </w:r>
            <w:r w:rsidR="00A8217F">
              <w:rPr>
                <w:webHidden/>
              </w:rPr>
            </w:r>
            <w:r w:rsidR="00A8217F">
              <w:rPr>
                <w:webHidden/>
              </w:rPr>
              <w:fldChar w:fldCharType="separate"/>
            </w:r>
            <w:r w:rsidR="00A8217F">
              <w:rPr>
                <w:webHidden/>
              </w:rPr>
              <w:t>20</w:t>
            </w:r>
            <w:r w:rsidR="00A8217F">
              <w:rPr>
                <w:webHidden/>
              </w:rPr>
              <w:fldChar w:fldCharType="end"/>
            </w:r>
          </w:hyperlink>
        </w:p>
        <w:p w14:paraId="361D1AAC" w14:textId="77777777" w:rsidR="00A8217F" w:rsidRDefault="00F245A2">
          <w:pPr>
            <w:pStyle w:val="Verzeichnis2"/>
            <w:rPr>
              <w:rFonts w:asciiTheme="minorHAnsi" w:hAnsiTheme="minorHAnsi" w:cstheme="minorBidi"/>
              <w:sz w:val="22"/>
              <w:szCs w:val="22"/>
              <w:lang w:val="de-DE" w:eastAsia="de-DE"/>
            </w:rPr>
          </w:pPr>
          <w:hyperlink w:anchor="_Toc478034735" w:history="1">
            <w:r w:rsidR="00A8217F" w:rsidRPr="003234FF">
              <w:rPr>
                <w:rStyle w:val="Hyperlink"/>
                <w14:scene3d>
                  <w14:camera w14:prst="orthographicFront"/>
                  <w14:lightRig w14:rig="threePt" w14:dir="t">
                    <w14:rot w14:lat="0" w14:lon="0" w14:rev="0"/>
                  </w14:lightRig>
                </w14:scene3d>
              </w:rPr>
              <w:t>3.2</w:t>
            </w:r>
            <w:r w:rsidR="00A8217F">
              <w:rPr>
                <w:rFonts w:asciiTheme="minorHAnsi" w:hAnsiTheme="minorHAnsi" w:cstheme="minorBidi"/>
                <w:sz w:val="22"/>
                <w:szCs w:val="22"/>
                <w:lang w:val="de-DE" w:eastAsia="de-DE"/>
              </w:rPr>
              <w:tab/>
            </w:r>
            <w:r w:rsidR="00A8217F" w:rsidRPr="003234FF">
              <w:rPr>
                <w:rStyle w:val="Hyperlink"/>
              </w:rPr>
              <w:t>Energy sector</w:t>
            </w:r>
            <w:r w:rsidR="00A8217F">
              <w:rPr>
                <w:webHidden/>
              </w:rPr>
              <w:tab/>
            </w:r>
            <w:r w:rsidR="00A8217F">
              <w:rPr>
                <w:webHidden/>
              </w:rPr>
              <w:fldChar w:fldCharType="begin"/>
            </w:r>
            <w:r w:rsidR="00A8217F">
              <w:rPr>
                <w:webHidden/>
              </w:rPr>
              <w:instrText xml:space="preserve"> PAGEREF _Toc478034735 \h </w:instrText>
            </w:r>
            <w:r w:rsidR="00A8217F">
              <w:rPr>
                <w:webHidden/>
              </w:rPr>
            </w:r>
            <w:r w:rsidR="00A8217F">
              <w:rPr>
                <w:webHidden/>
              </w:rPr>
              <w:fldChar w:fldCharType="separate"/>
            </w:r>
            <w:r w:rsidR="00A8217F">
              <w:rPr>
                <w:webHidden/>
              </w:rPr>
              <w:t>22</w:t>
            </w:r>
            <w:r w:rsidR="00A8217F">
              <w:rPr>
                <w:webHidden/>
              </w:rPr>
              <w:fldChar w:fldCharType="end"/>
            </w:r>
          </w:hyperlink>
        </w:p>
        <w:p w14:paraId="15951852" w14:textId="77777777" w:rsidR="00A8217F" w:rsidRDefault="00F245A2">
          <w:pPr>
            <w:pStyle w:val="Verzeichnis2"/>
            <w:rPr>
              <w:rFonts w:asciiTheme="minorHAnsi" w:hAnsiTheme="minorHAnsi" w:cstheme="minorBidi"/>
              <w:sz w:val="22"/>
              <w:szCs w:val="22"/>
              <w:lang w:val="de-DE" w:eastAsia="de-DE"/>
            </w:rPr>
          </w:pPr>
          <w:hyperlink w:anchor="_Toc478034736" w:history="1">
            <w:r w:rsidR="00A8217F" w:rsidRPr="003234FF">
              <w:rPr>
                <w:rStyle w:val="Hyperlink"/>
                <w14:scene3d>
                  <w14:camera w14:prst="orthographicFront"/>
                  <w14:lightRig w14:rig="threePt" w14:dir="t">
                    <w14:rot w14:lat="0" w14:lon="0" w14:rev="0"/>
                  </w14:lightRig>
                </w14:scene3d>
              </w:rPr>
              <w:t>3.3</w:t>
            </w:r>
            <w:r w:rsidR="00A8217F">
              <w:rPr>
                <w:rFonts w:asciiTheme="minorHAnsi" w:hAnsiTheme="minorHAnsi" w:cstheme="minorBidi"/>
                <w:sz w:val="22"/>
                <w:szCs w:val="22"/>
                <w:lang w:val="de-DE" w:eastAsia="de-DE"/>
              </w:rPr>
              <w:tab/>
            </w:r>
            <w:r w:rsidR="00A8217F" w:rsidRPr="003234FF">
              <w:rPr>
                <w:rStyle w:val="Hyperlink"/>
              </w:rPr>
              <w:t>Industrial processes and product use (IPPU)</w:t>
            </w:r>
            <w:r w:rsidR="00A8217F">
              <w:rPr>
                <w:webHidden/>
              </w:rPr>
              <w:tab/>
            </w:r>
            <w:r w:rsidR="00A8217F">
              <w:rPr>
                <w:webHidden/>
              </w:rPr>
              <w:fldChar w:fldCharType="begin"/>
            </w:r>
            <w:r w:rsidR="00A8217F">
              <w:rPr>
                <w:webHidden/>
              </w:rPr>
              <w:instrText xml:space="preserve"> PAGEREF _Toc478034736 \h </w:instrText>
            </w:r>
            <w:r w:rsidR="00A8217F">
              <w:rPr>
                <w:webHidden/>
              </w:rPr>
            </w:r>
            <w:r w:rsidR="00A8217F">
              <w:rPr>
                <w:webHidden/>
              </w:rPr>
              <w:fldChar w:fldCharType="separate"/>
            </w:r>
            <w:r w:rsidR="00A8217F">
              <w:rPr>
                <w:webHidden/>
              </w:rPr>
              <w:t>22</w:t>
            </w:r>
            <w:r w:rsidR="00A8217F">
              <w:rPr>
                <w:webHidden/>
              </w:rPr>
              <w:fldChar w:fldCharType="end"/>
            </w:r>
          </w:hyperlink>
        </w:p>
        <w:p w14:paraId="13D2C17B" w14:textId="77777777" w:rsidR="00A8217F" w:rsidRDefault="00F245A2">
          <w:pPr>
            <w:pStyle w:val="Verzeichnis2"/>
            <w:rPr>
              <w:rFonts w:asciiTheme="minorHAnsi" w:hAnsiTheme="minorHAnsi" w:cstheme="minorBidi"/>
              <w:sz w:val="22"/>
              <w:szCs w:val="22"/>
              <w:lang w:val="de-DE" w:eastAsia="de-DE"/>
            </w:rPr>
          </w:pPr>
          <w:hyperlink w:anchor="_Toc478034737" w:history="1">
            <w:r w:rsidR="00A8217F" w:rsidRPr="003234FF">
              <w:rPr>
                <w:rStyle w:val="Hyperlink"/>
                <w14:scene3d>
                  <w14:camera w14:prst="orthographicFront"/>
                  <w14:lightRig w14:rig="threePt" w14:dir="t">
                    <w14:rot w14:lat="0" w14:lon="0" w14:rev="0"/>
                  </w14:lightRig>
                </w14:scene3d>
              </w:rPr>
              <w:t>3.4</w:t>
            </w:r>
            <w:r w:rsidR="00A8217F">
              <w:rPr>
                <w:rFonts w:asciiTheme="minorHAnsi" w:hAnsiTheme="minorHAnsi" w:cstheme="minorBidi"/>
                <w:sz w:val="22"/>
                <w:szCs w:val="22"/>
                <w:lang w:val="de-DE" w:eastAsia="de-DE"/>
              </w:rPr>
              <w:tab/>
            </w:r>
            <w:r w:rsidR="00A8217F" w:rsidRPr="003234FF">
              <w:rPr>
                <w:rStyle w:val="Hyperlink"/>
              </w:rPr>
              <w:t>Agriculture, forestry and other land use (AFOLU)</w:t>
            </w:r>
            <w:r w:rsidR="00A8217F">
              <w:rPr>
                <w:webHidden/>
              </w:rPr>
              <w:tab/>
            </w:r>
            <w:r w:rsidR="00A8217F">
              <w:rPr>
                <w:webHidden/>
              </w:rPr>
              <w:fldChar w:fldCharType="begin"/>
            </w:r>
            <w:r w:rsidR="00A8217F">
              <w:rPr>
                <w:webHidden/>
              </w:rPr>
              <w:instrText xml:space="preserve"> PAGEREF _Toc478034737 \h </w:instrText>
            </w:r>
            <w:r w:rsidR="00A8217F">
              <w:rPr>
                <w:webHidden/>
              </w:rPr>
            </w:r>
            <w:r w:rsidR="00A8217F">
              <w:rPr>
                <w:webHidden/>
              </w:rPr>
              <w:fldChar w:fldCharType="separate"/>
            </w:r>
            <w:r w:rsidR="00A8217F">
              <w:rPr>
                <w:webHidden/>
              </w:rPr>
              <w:t>23</w:t>
            </w:r>
            <w:r w:rsidR="00A8217F">
              <w:rPr>
                <w:webHidden/>
              </w:rPr>
              <w:fldChar w:fldCharType="end"/>
            </w:r>
          </w:hyperlink>
        </w:p>
        <w:p w14:paraId="17554E4C" w14:textId="77777777" w:rsidR="00A8217F" w:rsidRDefault="00F245A2">
          <w:pPr>
            <w:pStyle w:val="Verzeichnis2"/>
            <w:rPr>
              <w:rFonts w:asciiTheme="minorHAnsi" w:hAnsiTheme="minorHAnsi" w:cstheme="minorBidi"/>
              <w:sz w:val="22"/>
              <w:szCs w:val="22"/>
              <w:lang w:val="de-DE" w:eastAsia="de-DE"/>
            </w:rPr>
          </w:pPr>
          <w:hyperlink w:anchor="_Toc478034738" w:history="1">
            <w:r w:rsidR="00A8217F" w:rsidRPr="003234FF">
              <w:rPr>
                <w:rStyle w:val="Hyperlink"/>
                <w14:scene3d>
                  <w14:camera w14:prst="orthographicFront"/>
                  <w14:lightRig w14:rig="threePt" w14:dir="t">
                    <w14:rot w14:lat="0" w14:lon="0" w14:rev="0"/>
                  </w14:lightRig>
                </w14:scene3d>
              </w:rPr>
              <w:t>3.5</w:t>
            </w:r>
            <w:r w:rsidR="00A8217F">
              <w:rPr>
                <w:rFonts w:asciiTheme="minorHAnsi" w:hAnsiTheme="minorHAnsi" w:cstheme="minorBidi"/>
                <w:sz w:val="22"/>
                <w:szCs w:val="22"/>
                <w:lang w:val="de-DE" w:eastAsia="de-DE"/>
              </w:rPr>
              <w:tab/>
            </w:r>
            <w:r w:rsidR="00A8217F" w:rsidRPr="003234FF">
              <w:rPr>
                <w:rStyle w:val="Hyperlink"/>
              </w:rPr>
              <w:t>Waste</w:t>
            </w:r>
            <w:r w:rsidR="00A8217F">
              <w:rPr>
                <w:webHidden/>
              </w:rPr>
              <w:tab/>
            </w:r>
            <w:r w:rsidR="00A8217F">
              <w:rPr>
                <w:webHidden/>
              </w:rPr>
              <w:fldChar w:fldCharType="begin"/>
            </w:r>
            <w:r w:rsidR="00A8217F">
              <w:rPr>
                <w:webHidden/>
              </w:rPr>
              <w:instrText xml:space="preserve"> PAGEREF _Toc478034738 \h </w:instrText>
            </w:r>
            <w:r w:rsidR="00A8217F">
              <w:rPr>
                <w:webHidden/>
              </w:rPr>
            </w:r>
            <w:r w:rsidR="00A8217F">
              <w:rPr>
                <w:webHidden/>
              </w:rPr>
              <w:fldChar w:fldCharType="separate"/>
            </w:r>
            <w:r w:rsidR="00A8217F">
              <w:rPr>
                <w:webHidden/>
              </w:rPr>
              <w:t>23</w:t>
            </w:r>
            <w:r w:rsidR="00A8217F">
              <w:rPr>
                <w:webHidden/>
              </w:rPr>
              <w:fldChar w:fldCharType="end"/>
            </w:r>
          </w:hyperlink>
        </w:p>
        <w:p w14:paraId="3EA97F71" w14:textId="77777777" w:rsidR="00A8217F" w:rsidRDefault="00F245A2">
          <w:pPr>
            <w:pStyle w:val="Verzeichnis2"/>
            <w:rPr>
              <w:rFonts w:asciiTheme="minorHAnsi" w:hAnsiTheme="minorHAnsi" w:cstheme="minorBidi"/>
              <w:sz w:val="22"/>
              <w:szCs w:val="22"/>
              <w:lang w:val="de-DE" w:eastAsia="de-DE"/>
            </w:rPr>
          </w:pPr>
          <w:hyperlink w:anchor="_Toc478034739" w:history="1">
            <w:r w:rsidR="00A8217F" w:rsidRPr="003234FF">
              <w:rPr>
                <w:rStyle w:val="Hyperlink"/>
                <w14:scene3d>
                  <w14:camera w14:prst="orthographicFront"/>
                  <w14:lightRig w14:rig="threePt" w14:dir="t">
                    <w14:rot w14:lat="0" w14:lon="0" w14:rev="0"/>
                  </w14:lightRig>
                </w14:scene3d>
              </w:rPr>
              <w:t>3.6</w:t>
            </w:r>
            <w:r w:rsidR="00A8217F">
              <w:rPr>
                <w:rFonts w:asciiTheme="minorHAnsi" w:hAnsiTheme="minorHAnsi" w:cstheme="minorBidi"/>
                <w:sz w:val="22"/>
                <w:szCs w:val="22"/>
                <w:lang w:val="de-DE" w:eastAsia="de-DE"/>
              </w:rPr>
              <w:tab/>
            </w:r>
            <w:r w:rsidR="00A8217F" w:rsidRPr="003234FF">
              <w:rPr>
                <w:rStyle w:val="Hyperlink"/>
              </w:rPr>
              <w:t>Data/information gaps</w:t>
            </w:r>
            <w:r w:rsidR="00A8217F">
              <w:rPr>
                <w:webHidden/>
              </w:rPr>
              <w:tab/>
            </w:r>
            <w:r w:rsidR="00A8217F">
              <w:rPr>
                <w:webHidden/>
              </w:rPr>
              <w:fldChar w:fldCharType="begin"/>
            </w:r>
            <w:r w:rsidR="00A8217F">
              <w:rPr>
                <w:webHidden/>
              </w:rPr>
              <w:instrText xml:space="preserve"> PAGEREF _Toc478034739 \h </w:instrText>
            </w:r>
            <w:r w:rsidR="00A8217F">
              <w:rPr>
                <w:webHidden/>
              </w:rPr>
            </w:r>
            <w:r w:rsidR="00A8217F">
              <w:rPr>
                <w:webHidden/>
              </w:rPr>
              <w:fldChar w:fldCharType="separate"/>
            </w:r>
            <w:r w:rsidR="00A8217F">
              <w:rPr>
                <w:webHidden/>
              </w:rPr>
              <w:t>23</w:t>
            </w:r>
            <w:r w:rsidR="00A8217F">
              <w:rPr>
                <w:webHidden/>
              </w:rPr>
              <w:fldChar w:fldCharType="end"/>
            </w:r>
          </w:hyperlink>
        </w:p>
        <w:p w14:paraId="078AF6FC" w14:textId="77777777" w:rsidR="00A8217F" w:rsidRDefault="00F245A2">
          <w:pPr>
            <w:pStyle w:val="Verzeichnis2"/>
            <w:rPr>
              <w:rFonts w:asciiTheme="minorHAnsi" w:hAnsiTheme="minorHAnsi" w:cstheme="minorBidi"/>
              <w:sz w:val="22"/>
              <w:szCs w:val="22"/>
              <w:lang w:val="de-DE" w:eastAsia="de-DE"/>
            </w:rPr>
          </w:pPr>
          <w:hyperlink w:anchor="_Toc478034740" w:history="1">
            <w:r w:rsidR="00A8217F" w:rsidRPr="003234FF">
              <w:rPr>
                <w:rStyle w:val="Hyperlink"/>
                <w14:scene3d>
                  <w14:camera w14:prst="orthographicFront"/>
                  <w14:lightRig w14:rig="threePt" w14:dir="t">
                    <w14:rot w14:lat="0" w14:lon="0" w14:rev="0"/>
                  </w14:lightRig>
                </w14:scene3d>
              </w:rPr>
              <w:t>3.7</w:t>
            </w:r>
            <w:r w:rsidR="00A8217F">
              <w:rPr>
                <w:rFonts w:asciiTheme="minorHAnsi" w:hAnsiTheme="minorHAnsi" w:cstheme="minorBidi"/>
                <w:sz w:val="22"/>
                <w:szCs w:val="22"/>
                <w:lang w:val="de-DE" w:eastAsia="de-DE"/>
              </w:rPr>
              <w:tab/>
            </w:r>
            <w:r w:rsidR="00A8217F" w:rsidRPr="003234FF">
              <w:rPr>
                <w:rStyle w:val="Hyperlink"/>
              </w:rPr>
              <w:t>Improvement plans</w:t>
            </w:r>
            <w:r w:rsidR="00A8217F">
              <w:rPr>
                <w:webHidden/>
              </w:rPr>
              <w:tab/>
            </w:r>
            <w:r w:rsidR="00A8217F">
              <w:rPr>
                <w:webHidden/>
              </w:rPr>
              <w:fldChar w:fldCharType="begin"/>
            </w:r>
            <w:r w:rsidR="00A8217F">
              <w:rPr>
                <w:webHidden/>
              </w:rPr>
              <w:instrText xml:space="preserve"> PAGEREF _Toc478034740 \h </w:instrText>
            </w:r>
            <w:r w:rsidR="00A8217F">
              <w:rPr>
                <w:webHidden/>
              </w:rPr>
            </w:r>
            <w:r w:rsidR="00A8217F">
              <w:rPr>
                <w:webHidden/>
              </w:rPr>
              <w:fldChar w:fldCharType="separate"/>
            </w:r>
            <w:r w:rsidR="00A8217F">
              <w:rPr>
                <w:webHidden/>
              </w:rPr>
              <w:t>23</w:t>
            </w:r>
            <w:r w:rsidR="00A8217F">
              <w:rPr>
                <w:webHidden/>
              </w:rPr>
              <w:fldChar w:fldCharType="end"/>
            </w:r>
          </w:hyperlink>
        </w:p>
        <w:p w14:paraId="7931C85B" w14:textId="77777777" w:rsidR="00A8217F" w:rsidRDefault="00F245A2">
          <w:pPr>
            <w:pStyle w:val="Verzeichnis2"/>
            <w:rPr>
              <w:rFonts w:asciiTheme="minorHAnsi" w:hAnsiTheme="minorHAnsi" w:cstheme="minorBidi"/>
              <w:sz w:val="22"/>
              <w:szCs w:val="22"/>
              <w:lang w:val="de-DE" w:eastAsia="de-DE"/>
            </w:rPr>
          </w:pPr>
          <w:hyperlink w:anchor="_Toc478034741" w:history="1">
            <w:r w:rsidR="00A8217F" w:rsidRPr="003234FF">
              <w:rPr>
                <w:rStyle w:val="Hyperlink"/>
                <w14:scene3d>
                  <w14:camera w14:prst="orthographicFront"/>
                  <w14:lightRig w14:rig="threePt" w14:dir="t">
                    <w14:rot w14:lat="0" w14:lon="0" w14:rev="0"/>
                  </w14:lightRig>
                </w14:scene3d>
              </w:rPr>
              <w:t>3.8</w:t>
            </w:r>
            <w:r w:rsidR="00A8217F">
              <w:rPr>
                <w:rFonts w:asciiTheme="minorHAnsi" w:hAnsiTheme="minorHAnsi" w:cstheme="minorBidi"/>
                <w:sz w:val="22"/>
                <w:szCs w:val="22"/>
                <w:lang w:val="de-DE" w:eastAsia="de-DE"/>
              </w:rPr>
              <w:tab/>
            </w:r>
            <w:r w:rsidR="00A8217F" w:rsidRPr="003234FF">
              <w:rPr>
                <w:rStyle w:val="Hyperlink"/>
              </w:rPr>
              <w:t>Suggestions and needs for improvement of reporting</w:t>
            </w:r>
            <w:r w:rsidR="00A8217F">
              <w:rPr>
                <w:webHidden/>
              </w:rPr>
              <w:tab/>
            </w:r>
            <w:r w:rsidR="00A8217F">
              <w:rPr>
                <w:webHidden/>
              </w:rPr>
              <w:fldChar w:fldCharType="begin"/>
            </w:r>
            <w:r w:rsidR="00A8217F">
              <w:rPr>
                <w:webHidden/>
              </w:rPr>
              <w:instrText xml:space="preserve"> PAGEREF _Toc478034741 \h </w:instrText>
            </w:r>
            <w:r w:rsidR="00A8217F">
              <w:rPr>
                <w:webHidden/>
              </w:rPr>
            </w:r>
            <w:r w:rsidR="00A8217F">
              <w:rPr>
                <w:webHidden/>
              </w:rPr>
              <w:fldChar w:fldCharType="separate"/>
            </w:r>
            <w:r w:rsidR="00A8217F">
              <w:rPr>
                <w:webHidden/>
              </w:rPr>
              <w:t>23</w:t>
            </w:r>
            <w:r w:rsidR="00A8217F">
              <w:rPr>
                <w:webHidden/>
              </w:rPr>
              <w:fldChar w:fldCharType="end"/>
            </w:r>
          </w:hyperlink>
        </w:p>
        <w:p w14:paraId="05E04EB6" w14:textId="77777777" w:rsidR="00A8217F" w:rsidRDefault="00F245A2">
          <w:pPr>
            <w:pStyle w:val="Verzeichnis1"/>
            <w:rPr>
              <w:rFonts w:asciiTheme="minorHAnsi" w:hAnsiTheme="minorHAnsi" w:cstheme="minorBidi"/>
              <w:b w:val="0"/>
              <w:lang w:val="de-DE" w:eastAsia="de-DE"/>
            </w:rPr>
          </w:pPr>
          <w:hyperlink w:anchor="_Toc478034742" w:history="1">
            <w:r w:rsidR="00A8217F" w:rsidRPr="003234FF">
              <w:rPr>
                <w:rStyle w:val="Hyperlink"/>
              </w:rPr>
              <w:t>4</w:t>
            </w:r>
            <w:r w:rsidR="00A8217F">
              <w:rPr>
                <w:rFonts w:asciiTheme="minorHAnsi" w:hAnsiTheme="minorHAnsi" w:cstheme="minorBidi"/>
                <w:b w:val="0"/>
                <w:lang w:val="de-DE" w:eastAsia="de-DE"/>
              </w:rPr>
              <w:tab/>
            </w:r>
            <w:r w:rsidR="00A8217F" w:rsidRPr="003234FF">
              <w:rPr>
                <w:rStyle w:val="Hyperlink"/>
              </w:rPr>
              <w:t>Mitigation Actions</w:t>
            </w:r>
            <w:r w:rsidR="00A8217F">
              <w:rPr>
                <w:webHidden/>
              </w:rPr>
              <w:tab/>
            </w:r>
            <w:r w:rsidR="00A8217F">
              <w:rPr>
                <w:webHidden/>
              </w:rPr>
              <w:fldChar w:fldCharType="begin"/>
            </w:r>
            <w:r w:rsidR="00A8217F">
              <w:rPr>
                <w:webHidden/>
              </w:rPr>
              <w:instrText xml:space="preserve"> PAGEREF _Toc478034742 \h </w:instrText>
            </w:r>
            <w:r w:rsidR="00A8217F">
              <w:rPr>
                <w:webHidden/>
              </w:rPr>
            </w:r>
            <w:r w:rsidR="00A8217F">
              <w:rPr>
                <w:webHidden/>
              </w:rPr>
              <w:fldChar w:fldCharType="separate"/>
            </w:r>
            <w:r w:rsidR="00A8217F">
              <w:rPr>
                <w:webHidden/>
              </w:rPr>
              <w:t>24</w:t>
            </w:r>
            <w:r w:rsidR="00A8217F">
              <w:rPr>
                <w:webHidden/>
              </w:rPr>
              <w:fldChar w:fldCharType="end"/>
            </w:r>
          </w:hyperlink>
        </w:p>
        <w:p w14:paraId="09385524" w14:textId="77777777" w:rsidR="00A8217F" w:rsidRDefault="00F245A2">
          <w:pPr>
            <w:pStyle w:val="Verzeichnis2"/>
            <w:rPr>
              <w:rFonts w:asciiTheme="minorHAnsi" w:hAnsiTheme="minorHAnsi" w:cstheme="minorBidi"/>
              <w:sz w:val="22"/>
              <w:szCs w:val="22"/>
              <w:lang w:val="de-DE" w:eastAsia="de-DE"/>
            </w:rPr>
          </w:pPr>
          <w:hyperlink w:anchor="_Toc478034743" w:history="1">
            <w:r w:rsidR="00A8217F" w:rsidRPr="003234FF">
              <w:rPr>
                <w:rStyle w:val="Hyperlink"/>
                <w14:scene3d>
                  <w14:camera w14:prst="orthographicFront"/>
                  <w14:lightRig w14:rig="threePt" w14:dir="t">
                    <w14:rot w14:lat="0" w14:lon="0" w14:rev="0"/>
                  </w14:lightRig>
                </w14:scene3d>
              </w:rPr>
              <w:t>4.1</w:t>
            </w:r>
            <w:r w:rsidR="00A8217F">
              <w:rPr>
                <w:rFonts w:asciiTheme="minorHAnsi" w:hAnsiTheme="minorHAnsi" w:cstheme="minorBidi"/>
                <w:sz w:val="22"/>
                <w:szCs w:val="22"/>
                <w:lang w:val="de-DE" w:eastAsia="de-DE"/>
              </w:rPr>
              <w:tab/>
            </w:r>
            <w:r w:rsidR="00A8217F" w:rsidRPr="003234FF">
              <w:rPr>
                <w:rStyle w:val="Hyperlink"/>
              </w:rPr>
              <w:t>Overview</w:t>
            </w:r>
            <w:r w:rsidR="00A8217F">
              <w:rPr>
                <w:webHidden/>
              </w:rPr>
              <w:tab/>
            </w:r>
            <w:r w:rsidR="00A8217F">
              <w:rPr>
                <w:webHidden/>
              </w:rPr>
              <w:fldChar w:fldCharType="begin"/>
            </w:r>
            <w:r w:rsidR="00A8217F">
              <w:rPr>
                <w:webHidden/>
              </w:rPr>
              <w:instrText xml:space="preserve"> PAGEREF _Toc478034743 \h </w:instrText>
            </w:r>
            <w:r w:rsidR="00A8217F">
              <w:rPr>
                <w:webHidden/>
              </w:rPr>
            </w:r>
            <w:r w:rsidR="00A8217F">
              <w:rPr>
                <w:webHidden/>
              </w:rPr>
              <w:fldChar w:fldCharType="separate"/>
            </w:r>
            <w:r w:rsidR="00A8217F">
              <w:rPr>
                <w:webHidden/>
              </w:rPr>
              <w:t>24</w:t>
            </w:r>
            <w:r w:rsidR="00A8217F">
              <w:rPr>
                <w:webHidden/>
              </w:rPr>
              <w:fldChar w:fldCharType="end"/>
            </w:r>
          </w:hyperlink>
        </w:p>
        <w:p w14:paraId="51270252" w14:textId="77777777" w:rsidR="00A8217F" w:rsidRDefault="00F245A2">
          <w:pPr>
            <w:pStyle w:val="Verzeichnis2"/>
            <w:rPr>
              <w:rFonts w:asciiTheme="minorHAnsi" w:hAnsiTheme="minorHAnsi" w:cstheme="minorBidi"/>
              <w:sz w:val="22"/>
              <w:szCs w:val="22"/>
              <w:lang w:val="de-DE" w:eastAsia="de-DE"/>
            </w:rPr>
          </w:pPr>
          <w:hyperlink w:anchor="_Toc478034744" w:history="1">
            <w:r w:rsidR="00A8217F" w:rsidRPr="003234FF">
              <w:rPr>
                <w:rStyle w:val="Hyperlink"/>
                <w14:scene3d>
                  <w14:camera w14:prst="orthographicFront"/>
                  <w14:lightRig w14:rig="threePt" w14:dir="t">
                    <w14:rot w14:lat="0" w14:lon="0" w14:rev="0"/>
                  </w14:lightRig>
                </w14:scene3d>
              </w:rPr>
              <w:t>4.2</w:t>
            </w:r>
            <w:r w:rsidR="00A8217F">
              <w:rPr>
                <w:rFonts w:asciiTheme="minorHAnsi" w:hAnsiTheme="minorHAnsi" w:cstheme="minorBidi"/>
                <w:sz w:val="22"/>
                <w:szCs w:val="22"/>
                <w:lang w:val="de-DE" w:eastAsia="de-DE"/>
              </w:rPr>
              <w:tab/>
            </w:r>
            <w:r w:rsidR="00A8217F" w:rsidRPr="003234FF">
              <w:rPr>
                <w:rStyle w:val="Hyperlink"/>
              </w:rPr>
              <w:t>Mitigation Action 1</w:t>
            </w:r>
            <w:r w:rsidR="00A8217F">
              <w:rPr>
                <w:webHidden/>
              </w:rPr>
              <w:tab/>
            </w:r>
            <w:r w:rsidR="00A8217F">
              <w:rPr>
                <w:webHidden/>
              </w:rPr>
              <w:fldChar w:fldCharType="begin"/>
            </w:r>
            <w:r w:rsidR="00A8217F">
              <w:rPr>
                <w:webHidden/>
              </w:rPr>
              <w:instrText xml:space="preserve"> PAGEREF _Toc478034744 \h </w:instrText>
            </w:r>
            <w:r w:rsidR="00A8217F">
              <w:rPr>
                <w:webHidden/>
              </w:rPr>
            </w:r>
            <w:r w:rsidR="00A8217F">
              <w:rPr>
                <w:webHidden/>
              </w:rPr>
              <w:fldChar w:fldCharType="separate"/>
            </w:r>
            <w:r w:rsidR="00A8217F">
              <w:rPr>
                <w:webHidden/>
              </w:rPr>
              <w:t>26</w:t>
            </w:r>
            <w:r w:rsidR="00A8217F">
              <w:rPr>
                <w:webHidden/>
              </w:rPr>
              <w:fldChar w:fldCharType="end"/>
            </w:r>
          </w:hyperlink>
        </w:p>
        <w:p w14:paraId="6090DF20" w14:textId="77777777" w:rsidR="00A8217F" w:rsidRDefault="00F245A2">
          <w:pPr>
            <w:pStyle w:val="Verzeichnis2"/>
            <w:rPr>
              <w:rFonts w:asciiTheme="minorHAnsi" w:hAnsiTheme="minorHAnsi" w:cstheme="minorBidi"/>
              <w:sz w:val="22"/>
              <w:szCs w:val="22"/>
              <w:lang w:val="de-DE" w:eastAsia="de-DE"/>
            </w:rPr>
          </w:pPr>
          <w:hyperlink w:anchor="_Toc478034745" w:history="1">
            <w:r w:rsidR="00A8217F" w:rsidRPr="003234FF">
              <w:rPr>
                <w:rStyle w:val="Hyperlink"/>
                <w14:scene3d>
                  <w14:camera w14:prst="orthographicFront"/>
                  <w14:lightRig w14:rig="threePt" w14:dir="t">
                    <w14:rot w14:lat="0" w14:lon="0" w14:rev="0"/>
                  </w14:lightRig>
                </w14:scene3d>
              </w:rPr>
              <w:t>4.3</w:t>
            </w:r>
            <w:r w:rsidR="00A8217F">
              <w:rPr>
                <w:rFonts w:asciiTheme="minorHAnsi" w:hAnsiTheme="minorHAnsi" w:cstheme="minorBidi"/>
                <w:sz w:val="22"/>
                <w:szCs w:val="22"/>
                <w:lang w:val="de-DE" w:eastAsia="de-DE"/>
              </w:rPr>
              <w:tab/>
            </w:r>
            <w:r w:rsidR="00A8217F" w:rsidRPr="003234FF">
              <w:rPr>
                <w:rStyle w:val="Hyperlink"/>
              </w:rPr>
              <w:t>Mitigation Action 2</w:t>
            </w:r>
            <w:r w:rsidR="00A8217F">
              <w:rPr>
                <w:webHidden/>
              </w:rPr>
              <w:tab/>
            </w:r>
            <w:r w:rsidR="00A8217F">
              <w:rPr>
                <w:webHidden/>
              </w:rPr>
              <w:fldChar w:fldCharType="begin"/>
            </w:r>
            <w:r w:rsidR="00A8217F">
              <w:rPr>
                <w:webHidden/>
              </w:rPr>
              <w:instrText xml:space="preserve"> PAGEREF _Toc478034745 \h </w:instrText>
            </w:r>
            <w:r w:rsidR="00A8217F">
              <w:rPr>
                <w:webHidden/>
              </w:rPr>
            </w:r>
            <w:r w:rsidR="00A8217F">
              <w:rPr>
                <w:webHidden/>
              </w:rPr>
              <w:fldChar w:fldCharType="separate"/>
            </w:r>
            <w:r w:rsidR="00A8217F">
              <w:rPr>
                <w:webHidden/>
              </w:rPr>
              <w:t>29</w:t>
            </w:r>
            <w:r w:rsidR="00A8217F">
              <w:rPr>
                <w:webHidden/>
              </w:rPr>
              <w:fldChar w:fldCharType="end"/>
            </w:r>
          </w:hyperlink>
        </w:p>
        <w:p w14:paraId="30CCB893" w14:textId="77777777" w:rsidR="00A8217F" w:rsidRDefault="00F245A2">
          <w:pPr>
            <w:pStyle w:val="Verzeichnis2"/>
            <w:rPr>
              <w:rFonts w:asciiTheme="minorHAnsi" w:hAnsiTheme="minorHAnsi" w:cstheme="minorBidi"/>
              <w:sz w:val="22"/>
              <w:szCs w:val="22"/>
              <w:lang w:val="de-DE" w:eastAsia="de-DE"/>
            </w:rPr>
          </w:pPr>
          <w:hyperlink w:anchor="_Toc478034746" w:history="1">
            <w:r w:rsidR="00A8217F" w:rsidRPr="003234FF">
              <w:rPr>
                <w:rStyle w:val="Hyperlink"/>
                <w14:scene3d>
                  <w14:camera w14:prst="orthographicFront"/>
                  <w14:lightRig w14:rig="threePt" w14:dir="t">
                    <w14:rot w14:lat="0" w14:lon="0" w14:rev="0"/>
                  </w14:lightRig>
                </w14:scene3d>
              </w:rPr>
              <w:t>4.4</w:t>
            </w:r>
            <w:r w:rsidR="00A8217F">
              <w:rPr>
                <w:rFonts w:asciiTheme="minorHAnsi" w:hAnsiTheme="minorHAnsi" w:cstheme="minorBidi"/>
                <w:sz w:val="22"/>
                <w:szCs w:val="22"/>
                <w:lang w:val="de-DE" w:eastAsia="de-DE"/>
              </w:rPr>
              <w:tab/>
            </w:r>
            <w:r w:rsidR="00A8217F" w:rsidRPr="003234FF">
              <w:rPr>
                <w:rStyle w:val="Hyperlink"/>
              </w:rPr>
              <w:t>Mitigation Action 3</w:t>
            </w:r>
            <w:r w:rsidR="00A8217F">
              <w:rPr>
                <w:webHidden/>
              </w:rPr>
              <w:tab/>
            </w:r>
            <w:r w:rsidR="00A8217F">
              <w:rPr>
                <w:webHidden/>
              </w:rPr>
              <w:fldChar w:fldCharType="begin"/>
            </w:r>
            <w:r w:rsidR="00A8217F">
              <w:rPr>
                <w:webHidden/>
              </w:rPr>
              <w:instrText xml:space="preserve"> PAGEREF _Toc478034746 \h </w:instrText>
            </w:r>
            <w:r w:rsidR="00A8217F">
              <w:rPr>
                <w:webHidden/>
              </w:rPr>
            </w:r>
            <w:r w:rsidR="00A8217F">
              <w:rPr>
                <w:webHidden/>
              </w:rPr>
              <w:fldChar w:fldCharType="separate"/>
            </w:r>
            <w:r w:rsidR="00A8217F">
              <w:rPr>
                <w:webHidden/>
              </w:rPr>
              <w:t>32</w:t>
            </w:r>
            <w:r w:rsidR="00A8217F">
              <w:rPr>
                <w:webHidden/>
              </w:rPr>
              <w:fldChar w:fldCharType="end"/>
            </w:r>
          </w:hyperlink>
        </w:p>
        <w:p w14:paraId="38D1B319" w14:textId="77777777" w:rsidR="00A8217F" w:rsidRDefault="00F245A2">
          <w:pPr>
            <w:pStyle w:val="Verzeichnis2"/>
            <w:rPr>
              <w:rFonts w:asciiTheme="minorHAnsi" w:hAnsiTheme="minorHAnsi" w:cstheme="minorBidi"/>
              <w:sz w:val="22"/>
              <w:szCs w:val="22"/>
              <w:lang w:val="de-DE" w:eastAsia="de-DE"/>
            </w:rPr>
          </w:pPr>
          <w:hyperlink w:anchor="_Toc478034747" w:history="1">
            <w:r w:rsidR="00A8217F" w:rsidRPr="003234FF">
              <w:rPr>
                <w:rStyle w:val="Hyperlink"/>
                <w14:scene3d>
                  <w14:camera w14:prst="orthographicFront"/>
                  <w14:lightRig w14:rig="threePt" w14:dir="t">
                    <w14:rot w14:lat="0" w14:lon="0" w14:rev="0"/>
                  </w14:lightRig>
                </w14:scene3d>
              </w:rPr>
              <w:t>4.5</w:t>
            </w:r>
            <w:r w:rsidR="00A8217F">
              <w:rPr>
                <w:rFonts w:asciiTheme="minorHAnsi" w:hAnsiTheme="minorHAnsi" w:cstheme="minorBidi"/>
                <w:sz w:val="22"/>
                <w:szCs w:val="22"/>
                <w:lang w:val="de-DE" w:eastAsia="de-DE"/>
              </w:rPr>
              <w:tab/>
            </w:r>
            <w:r w:rsidR="00A8217F" w:rsidRPr="003234FF">
              <w:rPr>
                <w:rStyle w:val="Hyperlink"/>
              </w:rPr>
              <w:t>Any other information on mitigation actions</w:t>
            </w:r>
            <w:r w:rsidR="00A8217F">
              <w:rPr>
                <w:webHidden/>
              </w:rPr>
              <w:tab/>
            </w:r>
            <w:r w:rsidR="00A8217F">
              <w:rPr>
                <w:webHidden/>
              </w:rPr>
              <w:fldChar w:fldCharType="begin"/>
            </w:r>
            <w:r w:rsidR="00A8217F">
              <w:rPr>
                <w:webHidden/>
              </w:rPr>
              <w:instrText xml:space="preserve"> PAGEREF _Toc478034747 \h </w:instrText>
            </w:r>
            <w:r w:rsidR="00A8217F">
              <w:rPr>
                <w:webHidden/>
              </w:rPr>
            </w:r>
            <w:r w:rsidR="00A8217F">
              <w:rPr>
                <w:webHidden/>
              </w:rPr>
              <w:fldChar w:fldCharType="separate"/>
            </w:r>
            <w:r w:rsidR="00A8217F">
              <w:rPr>
                <w:webHidden/>
              </w:rPr>
              <w:t>34</w:t>
            </w:r>
            <w:r w:rsidR="00A8217F">
              <w:rPr>
                <w:webHidden/>
              </w:rPr>
              <w:fldChar w:fldCharType="end"/>
            </w:r>
          </w:hyperlink>
        </w:p>
        <w:p w14:paraId="5FD09BCC" w14:textId="77777777" w:rsidR="00A8217F" w:rsidRDefault="00F245A2">
          <w:pPr>
            <w:pStyle w:val="Verzeichnis2"/>
            <w:rPr>
              <w:rFonts w:asciiTheme="minorHAnsi" w:hAnsiTheme="minorHAnsi" w:cstheme="minorBidi"/>
              <w:sz w:val="22"/>
              <w:szCs w:val="22"/>
              <w:lang w:val="de-DE" w:eastAsia="de-DE"/>
            </w:rPr>
          </w:pPr>
          <w:hyperlink w:anchor="_Toc478034748" w:history="1">
            <w:r w:rsidR="00A8217F" w:rsidRPr="003234FF">
              <w:rPr>
                <w:rStyle w:val="Hyperlink"/>
                <w14:scene3d>
                  <w14:camera w14:prst="orthographicFront"/>
                  <w14:lightRig w14:rig="threePt" w14:dir="t">
                    <w14:rot w14:lat="0" w14:lon="0" w14:rev="0"/>
                  </w14:lightRig>
                </w14:scene3d>
              </w:rPr>
              <w:t>4.6</w:t>
            </w:r>
            <w:r w:rsidR="00A8217F">
              <w:rPr>
                <w:rFonts w:asciiTheme="minorHAnsi" w:hAnsiTheme="minorHAnsi" w:cstheme="minorBidi"/>
                <w:sz w:val="22"/>
                <w:szCs w:val="22"/>
                <w:lang w:val="de-DE" w:eastAsia="de-DE"/>
              </w:rPr>
              <w:tab/>
            </w:r>
            <w:r w:rsidR="00A8217F" w:rsidRPr="003234FF">
              <w:rPr>
                <w:rStyle w:val="Hyperlink"/>
              </w:rPr>
              <w:t>Data/information gaps</w:t>
            </w:r>
            <w:r w:rsidR="00A8217F">
              <w:rPr>
                <w:webHidden/>
              </w:rPr>
              <w:tab/>
            </w:r>
            <w:r w:rsidR="00A8217F">
              <w:rPr>
                <w:webHidden/>
              </w:rPr>
              <w:fldChar w:fldCharType="begin"/>
            </w:r>
            <w:r w:rsidR="00A8217F">
              <w:rPr>
                <w:webHidden/>
              </w:rPr>
              <w:instrText xml:space="preserve"> PAGEREF _Toc478034748 \h </w:instrText>
            </w:r>
            <w:r w:rsidR="00A8217F">
              <w:rPr>
                <w:webHidden/>
              </w:rPr>
            </w:r>
            <w:r w:rsidR="00A8217F">
              <w:rPr>
                <w:webHidden/>
              </w:rPr>
              <w:fldChar w:fldCharType="separate"/>
            </w:r>
            <w:r w:rsidR="00A8217F">
              <w:rPr>
                <w:webHidden/>
              </w:rPr>
              <w:t>34</w:t>
            </w:r>
            <w:r w:rsidR="00A8217F">
              <w:rPr>
                <w:webHidden/>
              </w:rPr>
              <w:fldChar w:fldCharType="end"/>
            </w:r>
          </w:hyperlink>
        </w:p>
        <w:p w14:paraId="60F5D984" w14:textId="77777777" w:rsidR="00A8217F" w:rsidRDefault="00F245A2">
          <w:pPr>
            <w:pStyle w:val="Verzeichnis2"/>
            <w:rPr>
              <w:rFonts w:asciiTheme="minorHAnsi" w:hAnsiTheme="minorHAnsi" w:cstheme="minorBidi"/>
              <w:sz w:val="22"/>
              <w:szCs w:val="22"/>
              <w:lang w:val="de-DE" w:eastAsia="de-DE"/>
            </w:rPr>
          </w:pPr>
          <w:hyperlink w:anchor="_Toc478034749" w:history="1">
            <w:r w:rsidR="00A8217F" w:rsidRPr="003234FF">
              <w:rPr>
                <w:rStyle w:val="Hyperlink"/>
                <w14:scene3d>
                  <w14:camera w14:prst="orthographicFront"/>
                  <w14:lightRig w14:rig="threePt" w14:dir="t">
                    <w14:rot w14:lat="0" w14:lon="0" w14:rev="0"/>
                  </w14:lightRig>
                </w14:scene3d>
              </w:rPr>
              <w:t>4.7</w:t>
            </w:r>
            <w:r w:rsidR="00A8217F">
              <w:rPr>
                <w:rFonts w:asciiTheme="minorHAnsi" w:hAnsiTheme="minorHAnsi" w:cstheme="minorBidi"/>
                <w:sz w:val="22"/>
                <w:szCs w:val="22"/>
                <w:lang w:val="de-DE" w:eastAsia="de-DE"/>
              </w:rPr>
              <w:tab/>
            </w:r>
            <w:r w:rsidR="00A8217F" w:rsidRPr="003234FF">
              <w:rPr>
                <w:rStyle w:val="Hyperlink"/>
              </w:rPr>
              <w:t>Suggestions and needs for improvement of reporting</w:t>
            </w:r>
            <w:r w:rsidR="00A8217F">
              <w:rPr>
                <w:webHidden/>
              </w:rPr>
              <w:tab/>
            </w:r>
            <w:r w:rsidR="00A8217F">
              <w:rPr>
                <w:webHidden/>
              </w:rPr>
              <w:fldChar w:fldCharType="begin"/>
            </w:r>
            <w:r w:rsidR="00A8217F">
              <w:rPr>
                <w:webHidden/>
              </w:rPr>
              <w:instrText xml:space="preserve"> PAGEREF _Toc478034749 \h </w:instrText>
            </w:r>
            <w:r w:rsidR="00A8217F">
              <w:rPr>
                <w:webHidden/>
              </w:rPr>
            </w:r>
            <w:r w:rsidR="00A8217F">
              <w:rPr>
                <w:webHidden/>
              </w:rPr>
              <w:fldChar w:fldCharType="separate"/>
            </w:r>
            <w:r w:rsidR="00A8217F">
              <w:rPr>
                <w:webHidden/>
              </w:rPr>
              <w:t>35</w:t>
            </w:r>
            <w:r w:rsidR="00A8217F">
              <w:rPr>
                <w:webHidden/>
              </w:rPr>
              <w:fldChar w:fldCharType="end"/>
            </w:r>
          </w:hyperlink>
        </w:p>
        <w:p w14:paraId="52A6992F" w14:textId="77777777" w:rsidR="00A8217F" w:rsidRDefault="00F245A2">
          <w:pPr>
            <w:pStyle w:val="Verzeichnis1"/>
            <w:rPr>
              <w:rFonts w:asciiTheme="minorHAnsi" w:hAnsiTheme="minorHAnsi" w:cstheme="minorBidi"/>
              <w:b w:val="0"/>
              <w:lang w:val="de-DE" w:eastAsia="de-DE"/>
            </w:rPr>
          </w:pPr>
          <w:hyperlink w:anchor="_Toc478034750" w:history="1">
            <w:r w:rsidR="00A8217F" w:rsidRPr="003234FF">
              <w:rPr>
                <w:rStyle w:val="Hyperlink"/>
              </w:rPr>
              <w:t>5</w:t>
            </w:r>
            <w:r w:rsidR="00A8217F">
              <w:rPr>
                <w:rFonts w:asciiTheme="minorHAnsi" w:hAnsiTheme="minorHAnsi" w:cstheme="minorBidi"/>
                <w:b w:val="0"/>
                <w:lang w:val="de-DE" w:eastAsia="de-DE"/>
              </w:rPr>
              <w:tab/>
            </w:r>
            <w:r w:rsidR="00A8217F" w:rsidRPr="003234FF">
              <w:rPr>
                <w:rStyle w:val="Hyperlink"/>
              </w:rPr>
              <w:t>Finance, Technology and Capacity Building Needs and Support Received</w:t>
            </w:r>
            <w:r w:rsidR="00A8217F">
              <w:rPr>
                <w:webHidden/>
              </w:rPr>
              <w:tab/>
            </w:r>
            <w:r w:rsidR="00A8217F">
              <w:rPr>
                <w:webHidden/>
              </w:rPr>
              <w:fldChar w:fldCharType="begin"/>
            </w:r>
            <w:r w:rsidR="00A8217F">
              <w:rPr>
                <w:webHidden/>
              </w:rPr>
              <w:instrText xml:space="preserve"> PAGEREF _Toc478034750 \h </w:instrText>
            </w:r>
            <w:r w:rsidR="00A8217F">
              <w:rPr>
                <w:webHidden/>
              </w:rPr>
            </w:r>
            <w:r w:rsidR="00A8217F">
              <w:rPr>
                <w:webHidden/>
              </w:rPr>
              <w:fldChar w:fldCharType="separate"/>
            </w:r>
            <w:r w:rsidR="00A8217F">
              <w:rPr>
                <w:webHidden/>
              </w:rPr>
              <w:t>36</w:t>
            </w:r>
            <w:r w:rsidR="00A8217F">
              <w:rPr>
                <w:webHidden/>
              </w:rPr>
              <w:fldChar w:fldCharType="end"/>
            </w:r>
          </w:hyperlink>
        </w:p>
        <w:p w14:paraId="5C4F800E" w14:textId="77777777" w:rsidR="00A8217F" w:rsidRDefault="00F245A2">
          <w:pPr>
            <w:pStyle w:val="Verzeichnis2"/>
            <w:rPr>
              <w:rFonts w:asciiTheme="minorHAnsi" w:hAnsiTheme="minorHAnsi" w:cstheme="minorBidi"/>
              <w:sz w:val="22"/>
              <w:szCs w:val="22"/>
              <w:lang w:val="de-DE" w:eastAsia="de-DE"/>
            </w:rPr>
          </w:pPr>
          <w:hyperlink w:anchor="_Toc478034751" w:history="1">
            <w:r w:rsidR="00A8217F" w:rsidRPr="003234FF">
              <w:rPr>
                <w:rStyle w:val="Hyperlink"/>
                <w14:scene3d>
                  <w14:camera w14:prst="orthographicFront"/>
                  <w14:lightRig w14:rig="threePt" w14:dir="t">
                    <w14:rot w14:lat="0" w14:lon="0" w14:rev="0"/>
                  </w14:lightRig>
                </w14:scene3d>
              </w:rPr>
              <w:t>5.1</w:t>
            </w:r>
            <w:r w:rsidR="00A8217F">
              <w:rPr>
                <w:rFonts w:asciiTheme="minorHAnsi" w:hAnsiTheme="minorHAnsi" w:cstheme="minorBidi"/>
                <w:sz w:val="22"/>
                <w:szCs w:val="22"/>
                <w:lang w:val="de-DE" w:eastAsia="de-DE"/>
              </w:rPr>
              <w:tab/>
            </w:r>
            <w:r w:rsidR="00A8217F" w:rsidRPr="003234FF">
              <w:rPr>
                <w:rStyle w:val="Hyperlink"/>
              </w:rPr>
              <w:t>Support needed</w:t>
            </w:r>
            <w:r w:rsidR="00A8217F">
              <w:rPr>
                <w:webHidden/>
              </w:rPr>
              <w:tab/>
            </w:r>
            <w:r w:rsidR="00A8217F">
              <w:rPr>
                <w:webHidden/>
              </w:rPr>
              <w:fldChar w:fldCharType="begin"/>
            </w:r>
            <w:r w:rsidR="00A8217F">
              <w:rPr>
                <w:webHidden/>
              </w:rPr>
              <w:instrText xml:space="preserve"> PAGEREF _Toc478034751 \h </w:instrText>
            </w:r>
            <w:r w:rsidR="00A8217F">
              <w:rPr>
                <w:webHidden/>
              </w:rPr>
            </w:r>
            <w:r w:rsidR="00A8217F">
              <w:rPr>
                <w:webHidden/>
              </w:rPr>
              <w:fldChar w:fldCharType="separate"/>
            </w:r>
            <w:r w:rsidR="00A8217F">
              <w:rPr>
                <w:webHidden/>
              </w:rPr>
              <w:t>37</w:t>
            </w:r>
            <w:r w:rsidR="00A8217F">
              <w:rPr>
                <w:webHidden/>
              </w:rPr>
              <w:fldChar w:fldCharType="end"/>
            </w:r>
          </w:hyperlink>
        </w:p>
        <w:p w14:paraId="70F08D13" w14:textId="77777777" w:rsidR="00A8217F" w:rsidRDefault="00F245A2">
          <w:pPr>
            <w:pStyle w:val="Verzeichnis2"/>
            <w:rPr>
              <w:rFonts w:asciiTheme="minorHAnsi" w:hAnsiTheme="minorHAnsi" w:cstheme="minorBidi"/>
              <w:sz w:val="22"/>
              <w:szCs w:val="22"/>
              <w:lang w:val="de-DE" w:eastAsia="de-DE"/>
            </w:rPr>
          </w:pPr>
          <w:hyperlink w:anchor="_Toc478034752" w:history="1">
            <w:r w:rsidR="00A8217F" w:rsidRPr="003234FF">
              <w:rPr>
                <w:rStyle w:val="Hyperlink"/>
                <w14:scene3d>
                  <w14:camera w14:prst="orthographicFront"/>
                  <w14:lightRig w14:rig="threePt" w14:dir="t">
                    <w14:rot w14:lat="0" w14:lon="0" w14:rev="0"/>
                  </w14:lightRig>
                </w14:scene3d>
              </w:rPr>
              <w:t>5.2</w:t>
            </w:r>
            <w:r w:rsidR="00A8217F">
              <w:rPr>
                <w:rFonts w:asciiTheme="minorHAnsi" w:hAnsiTheme="minorHAnsi" w:cstheme="minorBidi"/>
                <w:sz w:val="22"/>
                <w:szCs w:val="22"/>
                <w:lang w:val="de-DE" w:eastAsia="de-DE"/>
              </w:rPr>
              <w:tab/>
            </w:r>
            <w:r w:rsidR="00A8217F" w:rsidRPr="003234FF">
              <w:rPr>
                <w:rStyle w:val="Hyperlink"/>
              </w:rPr>
              <w:t>Financial support received</w:t>
            </w:r>
            <w:r w:rsidR="00A8217F">
              <w:rPr>
                <w:webHidden/>
              </w:rPr>
              <w:tab/>
            </w:r>
            <w:r w:rsidR="00A8217F">
              <w:rPr>
                <w:webHidden/>
              </w:rPr>
              <w:fldChar w:fldCharType="begin"/>
            </w:r>
            <w:r w:rsidR="00A8217F">
              <w:rPr>
                <w:webHidden/>
              </w:rPr>
              <w:instrText xml:space="preserve"> PAGEREF _Toc478034752 \h </w:instrText>
            </w:r>
            <w:r w:rsidR="00A8217F">
              <w:rPr>
                <w:webHidden/>
              </w:rPr>
            </w:r>
            <w:r w:rsidR="00A8217F">
              <w:rPr>
                <w:webHidden/>
              </w:rPr>
              <w:fldChar w:fldCharType="separate"/>
            </w:r>
            <w:r w:rsidR="00A8217F">
              <w:rPr>
                <w:webHidden/>
              </w:rPr>
              <w:t>39</w:t>
            </w:r>
            <w:r w:rsidR="00A8217F">
              <w:rPr>
                <w:webHidden/>
              </w:rPr>
              <w:fldChar w:fldCharType="end"/>
            </w:r>
          </w:hyperlink>
        </w:p>
        <w:p w14:paraId="5760F2A2" w14:textId="77777777" w:rsidR="00A8217F" w:rsidRDefault="00F245A2">
          <w:pPr>
            <w:pStyle w:val="Verzeichnis2"/>
            <w:rPr>
              <w:rFonts w:asciiTheme="minorHAnsi" w:hAnsiTheme="minorHAnsi" w:cstheme="minorBidi"/>
              <w:sz w:val="22"/>
              <w:szCs w:val="22"/>
              <w:lang w:val="de-DE" w:eastAsia="de-DE"/>
            </w:rPr>
          </w:pPr>
          <w:hyperlink w:anchor="_Toc478034753" w:history="1">
            <w:r w:rsidR="00A8217F" w:rsidRPr="003234FF">
              <w:rPr>
                <w:rStyle w:val="Hyperlink"/>
                <w14:scene3d>
                  <w14:camera w14:prst="orthographicFront"/>
                  <w14:lightRig w14:rig="threePt" w14:dir="t">
                    <w14:rot w14:lat="0" w14:lon="0" w14:rev="0"/>
                  </w14:lightRig>
                </w14:scene3d>
              </w:rPr>
              <w:t>5.3</w:t>
            </w:r>
            <w:r w:rsidR="00A8217F">
              <w:rPr>
                <w:rFonts w:asciiTheme="minorHAnsi" w:hAnsiTheme="minorHAnsi" w:cstheme="minorBidi"/>
                <w:sz w:val="22"/>
                <w:szCs w:val="22"/>
                <w:lang w:val="de-DE" w:eastAsia="de-DE"/>
              </w:rPr>
              <w:tab/>
            </w:r>
            <w:r w:rsidR="00A8217F" w:rsidRPr="003234FF">
              <w:rPr>
                <w:rStyle w:val="Hyperlink"/>
              </w:rPr>
              <w:t>Technology and capacity building support received</w:t>
            </w:r>
            <w:r w:rsidR="00A8217F">
              <w:rPr>
                <w:webHidden/>
              </w:rPr>
              <w:tab/>
            </w:r>
            <w:r w:rsidR="00A8217F">
              <w:rPr>
                <w:webHidden/>
              </w:rPr>
              <w:fldChar w:fldCharType="begin"/>
            </w:r>
            <w:r w:rsidR="00A8217F">
              <w:rPr>
                <w:webHidden/>
              </w:rPr>
              <w:instrText xml:space="preserve"> PAGEREF _Toc478034753 \h </w:instrText>
            </w:r>
            <w:r w:rsidR="00A8217F">
              <w:rPr>
                <w:webHidden/>
              </w:rPr>
            </w:r>
            <w:r w:rsidR="00A8217F">
              <w:rPr>
                <w:webHidden/>
              </w:rPr>
              <w:fldChar w:fldCharType="separate"/>
            </w:r>
            <w:r w:rsidR="00A8217F">
              <w:rPr>
                <w:webHidden/>
              </w:rPr>
              <w:t>42</w:t>
            </w:r>
            <w:r w:rsidR="00A8217F">
              <w:rPr>
                <w:webHidden/>
              </w:rPr>
              <w:fldChar w:fldCharType="end"/>
            </w:r>
          </w:hyperlink>
        </w:p>
        <w:p w14:paraId="3D491DDF" w14:textId="77777777" w:rsidR="00A8217F" w:rsidRDefault="00F245A2">
          <w:pPr>
            <w:pStyle w:val="Verzeichnis2"/>
            <w:rPr>
              <w:rFonts w:asciiTheme="minorHAnsi" w:hAnsiTheme="minorHAnsi" w:cstheme="minorBidi"/>
              <w:sz w:val="22"/>
              <w:szCs w:val="22"/>
              <w:lang w:val="de-DE" w:eastAsia="de-DE"/>
            </w:rPr>
          </w:pPr>
          <w:hyperlink w:anchor="_Toc478034754" w:history="1">
            <w:r w:rsidR="00A8217F" w:rsidRPr="003234FF">
              <w:rPr>
                <w:rStyle w:val="Hyperlink"/>
                <w14:scene3d>
                  <w14:camera w14:prst="orthographicFront"/>
                  <w14:lightRig w14:rig="threePt" w14:dir="t">
                    <w14:rot w14:lat="0" w14:lon="0" w14:rev="0"/>
                  </w14:lightRig>
                </w14:scene3d>
              </w:rPr>
              <w:t>5.4</w:t>
            </w:r>
            <w:r w:rsidR="00A8217F">
              <w:rPr>
                <w:rFonts w:asciiTheme="minorHAnsi" w:hAnsiTheme="minorHAnsi" w:cstheme="minorBidi"/>
                <w:sz w:val="22"/>
                <w:szCs w:val="22"/>
                <w:lang w:val="de-DE" w:eastAsia="de-DE"/>
              </w:rPr>
              <w:tab/>
            </w:r>
            <w:r w:rsidR="00A8217F" w:rsidRPr="003234FF">
              <w:rPr>
                <w:rStyle w:val="Hyperlink"/>
              </w:rPr>
              <w:t>Data/information gaps</w:t>
            </w:r>
            <w:r w:rsidR="00A8217F">
              <w:rPr>
                <w:webHidden/>
              </w:rPr>
              <w:tab/>
            </w:r>
            <w:r w:rsidR="00A8217F">
              <w:rPr>
                <w:webHidden/>
              </w:rPr>
              <w:fldChar w:fldCharType="begin"/>
            </w:r>
            <w:r w:rsidR="00A8217F">
              <w:rPr>
                <w:webHidden/>
              </w:rPr>
              <w:instrText xml:space="preserve"> PAGEREF _Toc478034754 \h </w:instrText>
            </w:r>
            <w:r w:rsidR="00A8217F">
              <w:rPr>
                <w:webHidden/>
              </w:rPr>
            </w:r>
            <w:r w:rsidR="00A8217F">
              <w:rPr>
                <w:webHidden/>
              </w:rPr>
              <w:fldChar w:fldCharType="separate"/>
            </w:r>
            <w:r w:rsidR="00A8217F">
              <w:rPr>
                <w:webHidden/>
              </w:rPr>
              <w:t>43</w:t>
            </w:r>
            <w:r w:rsidR="00A8217F">
              <w:rPr>
                <w:webHidden/>
              </w:rPr>
              <w:fldChar w:fldCharType="end"/>
            </w:r>
          </w:hyperlink>
        </w:p>
        <w:p w14:paraId="390BD8DE" w14:textId="77777777" w:rsidR="00A8217F" w:rsidRDefault="00F245A2">
          <w:pPr>
            <w:pStyle w:val="Verzeichnis2"/>
            <w:rPr>
              <w:rFonts w:asciiTheme="minorHAnsi" w:hAnsiTheme="minorHAnsi" w:cstheme="minorBidi"/>
              <w:sz w:val="22"/>
              <w:szCs w:val="22"/>
              <w:lang w:val="de-DE" w:eastAsia="de-DE"/>
            </w:rPr>
          </w:pPr>
          <w:hyperlink w:anchor="_Toc478034755" w:history="1">
            <w:r w:rsidR="00A8217F" w:rsidRPr="003234FF">
              <w:rPr>
                <w:rStyle w:val="Hyperlink"/>
                <w14:scene3d>
                  <w14:camera w14:prst="orthographicFront"/>
                  <w14:lightRig w14:rig="threePt" w14:dir="t">
                    <w14:rot w14:lat="0" w14:lon="0" w14:rev="0"/>
                  </w14:lightRig>
                </w14:scene3d>
              </w:rPr>
              <w:t>5.5</w:t>
            </w:r>
            <w:r w:rsidR="00A8217F">
              <w:rPr>
                <w:rFonts w:asciiTheme="minorHAnsi" w:hAnsiTheme="minorHAnsi" w:cstheme="minorBidi"/>
                <w:sz w:val="22"/>
                <w:szCs w:val="22"/>
                <w:lang w:val="de-DE" w:eastAsia="de-DE"/>
              </w:rPr>
              <w:tab/>
            </w:r>
            <w:r w:rsidR="00A8217F" w:rsidRPr="003234FF">
              <w:rPr>
                <w:rStyle w:val="Hyperlink"/>
              </w:rPr>
              <w:t>Suggestions and needs for improvement of reporting</w:t>
            </w:r>
            <w:r w:rsidR="00A8217F">
              <w:rPr>
                <w:webHidden/>
              </w:rPr>
              <w:tab/>
            </w:r>
            <w:r w:rsidR="00A8217F">
              <w:rPr>
                <w:webHidden/>
              </w:rPr>
              <w:fldChar w:fldCharType="begin"/>
            </w:r>
            <w:r w:rsidR="00A8217F">
              <w:rPr>
                <w:webHidden/>
              </w:rPr>
              <w:instrText xml:space="preserve"> PAGEREF _Toc478034755 \h </w:instrText>
            </w:r>
            <w:r w:rsidR="00A8217F">
              <w:rPr>
                <w:webHidden/>
              </w:rPr>
            </w:r>
            <w:r w:rsidR="00A8217F">
              <w:rPr>
                <w:webHidden/>
              </w:rPr>
              <w:fldChar w:fldCharType="separate"/>
            </w:r>
            <w:r w:rsidR="00A8217F">
              <w:rPr>
                <w:webHidden/>
              </w:rPr>
              <w:t>43</w:t>
            </w:r>
            <w:r w:rsidR="00A8217F">
              <w:rPr>
                <w:webHidden/>
              </w:rPr>
              <w:fldChar w:fldCharType="end"/>
            </w:r>
          </w:hyperlink>
        </w:p>
        <w:p w14:paraId="168B82DC" w14:textId="77777777" w:rsidR="00A8217F" w:rsidRDefault="00F245A2">
          <w:pPr>
            <w:pStyle w:val="Verzeichnis1"/>
            <w:rPr>
              <w:rFonts w:asciiTheme="minorHAnsi" w:hAnsiTheme="minorHAnsi" w:cstheme="minorBidi"/>
              <w:b w:val="0"/>
              <w:lang w:val="de-DE" w:eastAsia="de-DE"/>
            </w:rPr>
          </w:pPr>
          <w:hyperlink w:anchor="_Toc478034756" w:history="1">
            <w:r w:rsidR="00A8217F" w:rsidRPr="003234FF">
              <w:rPr>
                <w:rStyle w:val="Hyperlink"/>
              </w:rPr>
              <w:t>6</w:t>
            </w:r>
            <w:r w:rsidR="00A8217F">
              <w:rPr>
                <w:rFonts w:asciiTheme="minorHAnsi" w:hAnsiTheme="minorHAnsi" w:cstheme="minorBidi"/>
                <w:b w:val="0"/>
                <w:lang w:val="de-DE" w:eastAsia="de-DE"/>
              </w:rPr>
              <w:tab/>
            </w:r>
            <w:r w:rsidR="00A8217F" w:rsidRPr="003234FF">
              <w:rPr>
                <w:rStyle w:val="Hyperlink"/>
              </w:rPr>
              <w:t>Additional Observations</w:t>
            </w:r>
            <w:r w:rsidR="00A8217F">
              <w:rPr>
                <w:webHidden/>
              </w:rPr>
              <w:tab/>
            </w:r>
            <w:r w:rsidR="00A8217F">
              <w:rPr>
                <w:webHidden/>
              </w:rPr>
              <w:fldChar w:fldCharType="begin"/>
            </w:r>
            <w:r w:rsidR="00A8217F">
              <w:rPr>
                <w:webHidden/>
              </w:rPr>
              <w:instrText xml:space="preserve"> PAGEREF _Toc478034756 \h </w:instrText>
            </w:r>
            <w:r w:rsidR="00A8217F">
              <w:rPr>
                <w:webHidden/>
              </w:rPr>
            </w:r>
            <w:r w:rsidR="00A8217F">
              <w:rPr>
                <w:webHidden/>
              </w:rPr>
              <w:fldChar w:fldCharType="separate"/>
            </w:r>
            <w:r w:rsidR="00A8217F">
              <w:rPr>
                <w:webHidden/>
              </w:rPr>
              <w:t>44</w:t>
            </w:r>
            <w:r w:rsidR="00A8217F">
              <w:rPr>
                <w:webHidden/>
              </w:rPr>
              <w:fldChar w:fldCharType="end"/>
            </w:r>
          </w:hyperlink>
        </w:p>
        <w:p w14:paraId="0127ECF8" w14:textId="77777777" w:rsidR="00A8217F" w:rsidRDefault="00F245A2">
          <w:pPr>
            <w:pStyle w:val="Verzeichnis1"/>
            <w:rPr>
              <w:rFonts w:asciiTheme="minorHAnsi" w:hAnsiTheme="minorHAnsi" w:cstheme="minorBidi"/>
              <w:b w:val="0"/>
              <w:lang w:val="de-DE" w:eastAsia="de-DE"/>
            </w:rPr>
          </w:pPr>
          <w:hyperlink w:anchor="_Toc478034757" w:history="1">
            <w:r w:rsidR="00A8217F" w:rsidRPr="003234FF">
              <w:rPr>
                <w:rStyle w:val="Hyperlink"/>
              </w:rPr>
              <w:t>Technical Annex to the BUR: GHG Inventory</w:t>
            </w:r>
            <w:r w:rsidR="00A8217F">
              <w:rPr>
                <w:webHidden/>
              </w:rPr>
              <w:tab/>
            </w:r>
            <w:r w:rsidR="00A8217F">
              <w:rPr>
                <w:webHidden/>
              </w:rPr>
              <w:fldChar w:fldCharType="begin"/>
            </w:r>
            <w:r w:rsidR="00A8217F">
              <w:rPr>
                <w:webHidden/>
              </w:rPr>
              <w:instrText xml:space="preserve"> PAGEREF _Toc478034757 \h </w:instrText>
            </w:r>
            <w:r w:rsidR="00A8217F">
              <w:rPr>
                <w:webHidden/>
              </w:rPr>
            </w:r>
            <w:r w:rsidR="00A8217F">
              <w:rPr>
                <w:webHidden/>
              </w:rPr>
              <w:fldChar w:fldCharType="separate"/>
            </w:r>
            <w:r w:rsidR="00A8217F">
              <w:rPr>
                <w:webHidden/>
              </w:rPr>
              <w:t>45</w:t>
            </w:r>
            <w:r w:rsidR="00A8217F">
              <w:rPr>
                <w:webHidden/>
              </w:rPr>
              <w:fldChar w:fldCharType="end"/>
            </w:r>
          </w:hyperlink>
        </w:p>
        <w:p w14:paraId="73BA9EA9" w14:textId="77777777" w:rsidR="00A8217F" w:rsidRDefault="00F245A2">
          <w:pPr>
            <w:pStyle w:val="Verzeichnis2"/>
            <w:rPr>
              <w:rFonts w:asciiTheme="minorHAnsi" w:hAnsiTheme="minorHAnsi" w:cstheme="minorBidi"/>
              <w:sz w:val="22"/>
              <w:szCs w:val="22"/>
              <w:lang w:val="de-DE" w:eastAsia="de-DE"/>
            </w:rPr>
          </w:pPr>
          <w:hyperlink w:anchor="_Toc478034758" w:history="1">
            <w:r w:rsidR="00A8217F" w:rsidRPr="003234FF">
              <w:rPr>
                <w:rStyle w:val="Hyperlink"/>
              </w:rPr>
              <w:t>Summary report for GHG emissions inventory</w:t>
            </w:r>
            <w:r w:rsidR="00A8217F">
              <w:rPr>
                <w:webHidden/>
              </w:rPr>
              <w:tab/>
            </w:r>
            <w:r w:rsidR="00A8217F">
              <w:rPr>
                <w:webHidden/>
              </w:rPr>
              <w:fldChar w:fldCharType="begin"/>
            </w:r>
            <w:r w:rsidR="00A8217F">
              <w:rPr>
                <w:webHidden/>
              </w:rPr>
              <w:instrText xml:space="preserve"> PAGEREF _Toc478034758 \h </w:instrText>
            </w:r>
            <w:r w:rsidR="00A8217F">
              <w:rPr>
                <w:webHidden/>
              </w:rPr>
            </w:r>
            <w:r w:rsidR="00A8217F">
              <w:rPr>
                <w:webHidden/>
              </w:rPr>
              <w:fldChar w:fldCharType="separate"/>
            </w:r>
            <w:r w:rsidR="00A8217F">
              <w:rPr>
                <w:webHidden/>
              </w:rPr>
              <w:t>46</w:t>
            </w:r>
            <w:r w:rsidR="00A8217F">
              <w:rPr>
                <w:webHidden/>
              </w:rPr>
              <w:fldChar w:fldCharType="end"/>
            </w:r>
          </w:hyperlink>
        </w:p>
        <w:p w14:paraId="5965BEEB" w14:textId="77777777" w:rsidR="00A8217F" w:rsidRDefault="00F245A2">
          <w:pPr>
            <w:pStyle w:val="Verzeichnis2"/>
            <w:rPr>
              <w:rFonts w:asciiTheme="minorHAnsi" w:hAnsiTheme="minorHAnsi" w:cstheme="minorBidi"/>
              <w:sz w:val="22"/>
              <w:szCs w:val="22"/>
              <w:lang w:val="de-DE" w:eastAsia="de-DE"/>
            </w:rPr>
          </w:pPr>
          <w:hyperlink w:anchor="_Toc478034759" w:history="1">
            <w:r w:rsidR="00A8217F" w:rsidRPr="003234FF">
              <w:rPr>
                <w:rStyle w:val="Hyperlink"/>
              </w:rPr>
              <w:t>Sectoral reports of GHG emission inventory</w:t>
            </w:r>
            <w:r w:rsidR="00A8217F">
              <w:rPr>
                <w:webHidden/>
              </w:rPr>
              <w:tab/>
            </w:r>
            <w:r w:rsidR="00A8217F">
              <w:rPr>
                <w:webHidden/>
              </w:rPr>
              <w:fldChar w:fldCharType="begin"/>
            </w:r>
            <w:r w:rsidR="00A8217F">
              <w:rPr>
                <w:webHidden/>
              </w:rPr>
              <w:instrText xml:space="preserve"> PAGEREF _Toc478034759 \h </w:instrText>
            </w:r>
            <w:r w:rsidR="00A8217F">
              <w:rPr>
                <w:webHidden/>
              </w:rPr>
            </w:r>
            <w:r w:rsidR="00A8217F">
              <w:rPr>
                <w:webHidden/>
              </w:rPr>
              <w:fldChar w:fldCharType="separate"/>
            </w:r>
            <w:r w:rsidR="00A8217F">
              <w:rPr>
                <w:webHidden/>
              </w:rPr>
              <w:t>52</w:t>
            </w:r>
            <w:r w:rsidR="00A8217F">
              <w:rPr>
                <w:webHidden/>
              </w:rPr>
              <w:fldChar w:fldCharType="end"/>
            </w:r>
          </w:hyperlink>
        </w:p>
        <w:p w14:paraId="2F5A169D" w14:textId="77777777" w:rsidR="00A8217F" w:rsidRDefault="00F245A2">
          <w:pPr>
            <w:pStyle w:val="Verzeichnis2"/>
            <w:rPr>
              <w:rFonts w:asciiTheme="minorHAnsi" w:hAnsiTheme="minorHAnsi" w:cstheme="minorBidi"/>
              <w:sz w:val="22"/>
              <w:szCs w:val="22"/>
              <w:lang w:val="de-DE" w:eastAsia="de-DE"/>
            </w:rPr>
          </w:pPr>
          <w:hyperlink w:anchor="_Toc478034760" w:history="1">
            <w:r w:rsidR="00A8217F" w:rsidRPr="003234FF">
              <w:rPr>
                <w:rStyle w:val="Hyperlink"/>
              </w:rPr>
              <w:t>Detailed reporting of AFOLU emissions and removals (optional)</w:t>
            </w:r>
            <w:r w:rsidR="00A8217F">
              <w:rPr>
                <w:webHidden/>
              </w:rPr>
              <w:tab/>
            </w:r>
            <w:r w:rsidR="00A8217F">
              <w:rPr>
                <w:webHidden/>
              </w:rPr>
              <w:fldChar w:fldCharType="begin"/>
            </w:r>
            <w:r w:rsidR="00A8217F">
              <w:rPr>
                <w:webHidden/>
              </w:rPr>
              <w:instrText xml:space="preserve"> PAGEREF _Toc478034760 \h </w:instrText>
            </w:r>
            <w:r w:rsidR="00A8217F">
              <w:rPr>
                <w:webHidden/>
              </w:rPr>
            </w:r>
            <w:r w:rsidR="00A8217F">
              <w:rPr>
                <w:webHidden/>
              </w:rPr>
              <w:fldChar w:fldCharType="separate"/>
            </w:r>
            <w:r w:rsidR="00A8217F">
              <w:rPr>
                <w:webHidden/>
              </w:rPr>
              <w:t>61</w:t>
            </w:r>
            <w:r w:rsidR="00A8217F">
              <w:rPr>
                <w:webHidden/>
              </w:rPr>
              <w:fldChar w:fldCharType="end"/>
            </w:r>
          </w:hyperlink>
        </w:p>
        <w:p w14:paraId="3532A5ED" w14:textId="77777777" w:rsidR="00CD7125" w:rsidRPr="00E07F99" w:rsidRDefault="00975719">
          <w:pPr>
            <w:spacing w:after="0"/>
            <w:jc w:val="left"/>
            <w:rPr>
              <w:rFonts w:cs="Arial"/>
              <w:b/>
              <w:bCs/>
              <w:color w:val="008000"/>
              <w:szCs w:val="20"/>
            </w:rPr>
          </w:pPr>
          <w:r w:rsidRPr="00E07F99">
            <w:lastRenderedPageBreak/>
            <w:fldChar w:fldCharType="end"/>
          </w:r>
        </w:p>
      </w:sdtContent>
    </w:sdt>
    <w:p w14:paraId="731457ED" w14:textId="77777777" w:rsidR="001E23C8" w:rsidRPr="00E07F99" w:rsidRDefault="009952C3" w:rsidP="001E23C8">
      <w:pPr>
        <w:pStyle w:val="berschrift3"/>
        <w:numPr>
          <w:ilvl w:val="0"/>
          <w:numId w:val="0"/>
        </w:numPr>
        <w:ind w:left="720" w:hanging="720"/>
        <w:rPr>
          <w:color w:val="C00000"/>
        </w:rPr>
      </w:pPr>
      <w:r w:rsidRPr="00E07F99">
        <w:rPr>
          <w:color w:val="C00000"/>
        </w:rPr>
        <w:t>Tables</w:t>
      </w:r>
    </w:p>
    <w:p w14:paraId="7F0546A1" w14:textId="77777777" w:rsidR="00EE4066" w:rsidRPr="00EE4066" w:rsidRDefault="00842CD8">
      <w:pPr>
        <w:pStyle w:val="Abbildungsverzeichnis"/>
        <w:tabs>
          <w:tab w:val="right" w:leader="dot" w:pos="9060"/>
        </w:tabs>
        <w:rPr>
          <w:rFonts w:asciiTheme="minorHAnsi" w:hAnsiTheme="minorHAnsi" w:cstheme="minorBidi"/>
          <w:noProof/>
          <w:sz w:val="22"/>
          <w:szCs w:val="22"/>
          <w:lang w:val="en-US" w:eastAsia="de-DE"/>
        </w:rPr>
      </w:pPr>
      <w:r w:rsidRPr="00E07F99">
        <w:fldChar w:fldCharType="begin"/>
      </w:r>
      <w:r w:rsidRPr="00E07F99">
        <w:instrText xml:space="preserve"> TOC \c "Table" </w:instrText>
      </w:r>
      <w:r w:rsidRPr="00E07F99">
        <w:fldChar w:fldCharType="separate"/>
      </w:r>
      <w:r w:rsidR="00EE4066">
        <w:rPr>
          <w:noProof/>
        </w:rPr>
        <w:t>Table 1. Executive summary – Summary table</w:t>
      </w:r>
      <w:r w:rsidR="00EE4066">
        <w:rPr>
          <w:noProof/>
        </w:rPr>
        <w:tab/>
      </w:r>
      <w:r w:rsidR="00EE4066">
        <w:rPr>
          <w:noProof/>
        </w:rPr>
        <w:fldChar w:fldCharType="begin"/>
      </w:r>
      <w:r w:rsidR="00EE4066">
        <w:rPr>
          <w:noProof/>
        </w:rPr>
        <w:instrText xml:space="preserve"> PAGEREF _Toc478032474 \h </w:instrText>
      </w:r>
      <w:r w:rsidR="00EE4066">
        <w:rPr>
          <w:noProof/>
        </w:rPr>
      </w:r>
      <w:r w:rsidR="00EE4066">
        <w:rPr>
          <w:noProof/>
        </w:rPr>
        <w:fldChar w:fldCharType="separate"/>
      </w:r>
      <w:r w:rsidR="00A8217F">
        <w:rPr>
          <w:noProof/>
        </w:rPr>
        <w:t>9</w:t>
      </w:r>
      <w:r w:rsidR="00EE4066">
        <w:rPr>
          <w:noProof/>
        </w:rPr>
        <w:fldChar w:fldCharType="end"/>
      </w:r>
    </w:p>
    <w:p w14:paraId="087379B7" w14:textId="77777777" w:rsidR="00EE4066" w:rsidRPr="00EE4066" w:rsidRDefault="00EE4066">
      <w:pPr>
        <w:pStyle w:val="Abbildungsverzeichnis"/>
        <w:tabs>
          <w:tab w:val="right" w:leader="dot" w:pos="9060"/>
        </w:tabs>
        <w:rPr>
          <w:rFonts w:asciiTheme="minorHAnsi" w:hAnsiTheme="minorHAnsi" w:cstheme="minorBidi"/>
          <w:noProof/>
          <w:sz w:val="22"/>
          <w:szCs w:val="22"/>
          <w:lang w:val="en-US" w:eastAsia="de-DE"/>
        </w:rPr>
      </w:pPr>
      <w:r w:rsidRPr="007F2668">
        <w:rPr>
          <w:rFonts w:cs="Arial"/>
          <w:noProof/>
        </w:rPr>
        <w:t>Table 2. Total aggregate GHG emissions and removals by year and gas</w:t>
      </w:r>
      <w:r>
        <w:rPr>
          <w:noProof/>
        </w:rPr>
        <w:tab/>
      </w:r>
      <w:r>
        <w:rPr>
          <w:noProof/>
        </w:rPr>
        <w:fldChar w:fldCharType="begin"/>
      </w:r>
      <w:r>
        <w:rPr>
          <w:noProof/>
        </w:rPr>
        <w:instrText xml:space="preserve"> PAGEREF _Toc478032475 \h </w:instrText>
      </w:r>
      <w:r>
        <w:rPr>
          <w:noProof/>
        </w:rPr>
      </w:r>
      <w:r>
        <w:rPr>
          <w:noProof/>
        </w:rPr>
        <w:fldChar w:fldCharType="separate"/>
      </w:r>
      <w:r w:rsidR="00A8217F">
        <w:rPr>
          <w:noProof/>
        </w:rPr>
        <w:t>21</w:t>
      </w:r>
      <w:r>
        <w:rPr>
          <w:noProof/>
        </w:rPr>
        <w:fldChar w:fldCharType="end"/>
      </w:r>
    </w:p>
    <w:p w14:paraId="51111242" w14:textId="77777777" w:rsidR="00EE4066" w:rsidRPr="00EE4066" w:rsidRDefault="00EE4066">
      <w:pPr>
        <w:pStyle w:val="Abbildungsverzeichnis"/>
        <w:tabs>
          <w:tab w:val="right" w:leader="dot" w:pos="9060"/>
        </w:tabs>
        <w:rPr>
          <w:rFonts w:asciiTheme="minorHAnsi" w:hAnsiTheme="minorHAnsi" w:cstheme="minorBidi"/>
          <w:noProof/>
          <w:sz w:val="22"/>
          <w:szCs w:val="22"/>
          <w:lang w:val="en-US" w:eastAsia="de-DE"/>
        </w:rPr>
      </w:pPr>
      <w:r w:rsidRPr="007F2668">
        <w:rPr>
          <w:noProof/>
        </w:rPr>
        <w:t>T</w:t>
      </w:r>
      <w:r w:rsidRPr="007F2668">
        <w:rPr>
          <w:rFonts w:cs="Arial"/>
          <w:noProof/>
        </w:rPr>
        <w:t>able 3. GHG Emissions and removals by year and sector</w:t>
      </w:r>
      <w:r>
        <w:rPr>
          <w:noProof/>
        </w:rPr>
        <w:tab/>
      </w:r>
      <w:r>
        <w:rPr>
          <w:noProof/>
        </w:rPr>
        <w:fldChar w:fldCharType="begin"/>
      </w:r>
      <w:r>
        <w:rPr>
          <w:noProof/>
        </w:rPr>
        <w:instrText xml:space="preserve"> PAGEREF _Toc478032476 \h </w:instrText>
      </w:r>
      <w:r>
        <w:rPr>
          <w:noProof/>
        </w:rPr>
      </w:r>
      <w:r>
        <w:rPr>
          <w:noProof/>
        </w:rPr>
        <w:fldChar w:fldCharType="separate"/>
      </w:r>
      <w:r w:rsidR="00A8217F">
        <w:rPr>
          <w:noProof/>
        </w:rPr>
        <w:t>21</w:t>
      </w:r>
      <w:r>
        <w:rPr>
          <w:noProof/>
        </w:rPr>
        <w:fldChar w:fldCharType="end"/>
      </w:r>
    </w:p>
    <w:p w14:paraId="16F65156" w14:textId="77777777" w:rsidR="00EE4066" w:rsidRPr="00EE4066" w:rsidRDefault="00EE4066">
      <w:pPr>
        <w:pStyle w:val="Abbildungsverzeichnis"/>
        <w:tabs>
          <w:tab w:val="right" w:leader="dot" w:pos="9060"/>
        </w:tabs>
        <w:rPr>
          <w:rFonts w:asciiTheme="minorHAnsi" w:hAnsiTheme="minorHAnsi" w:cstheme="minorBidi"/>
          <w:noProof/>
          <w:sz w:val="22"/>
          <w:szCs w:val="22"/>
          <w:lang w:val="en-US" w:eastAsia="de-DE"/>
        </w:rPr>
      </w:pPr>
      <w:r w:rsidRPr="007F2668">
        <w:rPr>
          <w:rFonts w:cs="Arial"/>
          <w:noProof/>
        </w:rPr>
        <w:t>Table 4</w:t>
      </w:r>
      <w:r w:rsidRPr="007F2668">
        <w:rPr>
          <w:rFonts w:cs="Arial"/>
          <w:noProof/>
          <w:lang w:eastAsia="zh-CN"/>
        </w:rPr>
        <w:t xml:space="preserve">. </w:t>
      </w:r>
      <w:r w:rsidRPr="007F2668">
        <w:rPr>
          <w:rFonts w:cs="Arial"/>
          <w:noProof/>
        </w:rPr>
        <w:t>Summary of mitigation action progress</w:t>
      </w:r>
      <w:r>
        <w:rPr>
          <w:noProof/>
        </w:rPr>
        <w:tab/>
      </w:r>
      <w:r>
        <w:rPr>
          <w:noProof/>
        </w:rPr>
        <w:fldChar w:fldCharType="begin"/>
      </w:r>
      <w:r>
        <w:rPr>
          <w:noProof/>
        </w:rPr>
        <w:instrText xml:space="preserve"> PAGEREF _Toc478032477 \h </w:instrText>
      </w:r>
      <w:r>
        <w:rPr>
          <w:noProof/>
        </w:rPr>
      </w:r>
      <w:r>
        <w:rPr>
          <w:noProof/>
        </w:rPr>
        <w:fldChar w:fldCharType="separate"/>
      </w:r>
      <w:r w:rsidR="00A8217F">
        <w:rPr>
          <w:noProof/>
        </w:rPr>
        <w:t>25</w:t>
      </w:r>
      <w:r>
        <w:rPr>
          <w:noProof/>
        </w:rPr>
        <w:fldChar w:fldCharType="end"/>
      </w:r>
    </w:p>
    <w:p w14:paraId="029AFE2D" w14:textId="77777777" w:rsidR="00EE4066" w:rsidRPr="00EE4066" w:rsidRDefault="00EE4066">
      <w:pPr>
        <w:pStyle w:val="Abbildungsverzeichnis"/>
        <w:tabs>
          <w:tab w:val="right" w:leader="dot" w:pos="9060"/>
        </w:tabs>
        <w:rPr>
          <w:rFonts w:asciiTheme="minorHAnsi" w:hAnsiTheme="minorHAnsi" w:cstheme="minorBidi"/>
          <w:noProof/>
          <w:sz w:val="22"/>
          <w:szCs w:val="22"/>
          <w:lang w:val="en-US" w:eastAsia="de-DE"/>
        </w:rPr>
      </w:pPr>
      <w:r w:rsidRPr="007F2668">
        <w:rPr>
          <w:rFonts w:cs="Arial"/>
          <w:noProof/>
        </w:rPr>
        <w:t>Table 5</w:t>
      </w:r>
      <w:r w:rsidRPr="007F2668">
        <w:rPr>
          <w:rFonts w:cs="Arial"/>
          <w:noProof/>
          <w:lang w:eastAsia="zh-CN"/>
        </w:rPr>
        <w:t>. List of support needs</w:t>
      </w:r>
      <w:r>
        <w:rPr>
          <w:noProof/>
        </w:rPr>
        <w:tab/>
      </w:r>
      <w:r>
        <w:rPr>
          <w:noProof/>
        </w:rPr>
        <w:fldChar w:fldCharType="begin"/>
      </w:r>
      <w:r>
        <w:rPr>
          <w:noProof/>
        </w:rPr>
        <w:instrText xml:space="preserve"> PAGEREF _Toc478032478 \h </w:instrText>
      </w:r>
      <w:r>
        <w:rPr>
          <w:noProof/>
        </w:rPr>
      </w:r>
      <w:r>
        <w:rPr>
          <w:noProof/>
        </w:rPr>
        <w:fldChar w:fldCharType="separate"/>
      </w:r>
      <w:r w:rsidR="00A8217F">
        <w:rPr>
          <w:noProof/>
        </w:rPr>
        <w:t>37</w:t>
      </w:r>
      <w:r>
        <w:rPr>
          <w:noProof/>
        </w:rPr>
        <w:fldChar w:fldCharType="end"/>
      </w:r>
    </w:p>
    <w:p w14:paraId="0F15C517" w14:textId="77777777" w:rsidR="00EE4066" w:rsidRPr="00EE4066" w:rsidRDefault="00EE4066">
      <w:pPr>
        <w:pStyle w:val="Abbildungsverzeichnis"/>
        <w:tabs>
          <w:tab w:val="right" w:leader="dot" w:pos="9060"/>
        </w:tabs>
        <w:rPr>
          <w:rFonts w:asciiTheme="minorHAnsi" w:hAnsiTheme="minorHAnsi" w:cstheme="minorBidi"/>
          <w:noProof/>
          <w:sz w:val="22"/>
          <w:szCs w:val="22"/>
          <w:lang w:val="en-US" w:eastAsia="de-DE"/>
        </w:rPr>
      </w:pPr>
      <w:r w:rsidRPr="007F2668">
        <w:rPr>
          <w:rFonts w:cs="Arial"/>
          <w:noProof/>
        </w:rPr>
        <w:t>Table 6</w:t>
      </w:r>
      <w:r w:rsidRPr="007F2668">
        <w:rPr>
          <w:rFonts w:cs="Arial"/>
          <w:noProof/>
          <w:lang w:eastAsia="zh-CN"/>
        </w:rPr>
        <w:t>. Climate-specific financial support received by origin</w:t>
      </w:r>
      <w:r>
        <w:rPr>
          <w:noProof/>
        </w:rPr>
        <w:tab/>
      </w:r>
      <w:r>
        <w:rPr>
          <w:noProof/>
        </w:rPr>
        <w:fldChar w:fldCharType="begin"/>
      </w:r>
      <w:r>
        <w:rPr>
          <w:noProof/>
        </w:rPr>
        <w:instrText xml:space="preserve"> PAGEREF _Toc478032479 \h </w:instrText>
      </w:r>
      <w:r>
        <w:rPr>
          <w:noProof/>
        </w:rPr>
      </w:r>
      <w:r>
        <w:rPr>
          <w:noProof/>
        </w:rPr>
        <w:fldChar w:fldCharType="separate"/>
      </w:r>
      <w:r w:rsidR="00A8217F">
        <w:rPr>
          <w:noProof/>
        </w:rPr>
        <w:t>40</w:t>
      </w:r>
      <w:r>
        <w:rPr>
          <w:noProof/>
        </w:rPr>
        <w:fldChar w:fldCharType="end"/>
      </w:r>
    </w:p>
    <w:p w14:paraId="5136B46F" w14:textId="77777777" w:rsidR="00EE4066" w:rsidRPr="00EE4066" w:rsidRDefault="00EE4066">
      <w:pPr>
        <w:pStyle w:val="Abbildungsverzeichnis"/>
        <w:tabs>
          <w:tab w:val="right" w:leader="dot" w:pos="9060"/>
        </w:tabs>
        <w:rPr>
          <w:rFonts w:asciiTheme="minorHAnsi" w:hAnsiTheme="minorHAnsi" w:cstheme="minorBidi"/>
          <w:noProof/>
          <w:sz w:val="22"/>
          <w:szCs w:val="22"/>
          <w:lang w:val="en-US" w:eastAsia="de-DE"/>
        </w:rPr>
      </w:pPr>
      <w:r w:rsidRPr="007F2668">
        <w:rPr>
          <w:rFonts w:cs="Arial"/>
          <w:noProof/>
          <w:lang w:eastAsia="zh-CN"/>
        </w:rPr>
        <w:t>Table 7. Support pledged for the future, by origin</w:t>
      </w:r>
      <w:r>
        <w:rPr>
          <w:noProof/>
        </w:rPr>
        <w:tab/>
      </w:r>
      <w:r>
        <w:rPr>
          <w:noProof/>
        </w:rPr>
        <w:fldChar w:fldCharType="begin"/>
      </w:r>
      <w:r>
        <w:rPr>
          <w:noProof/>
        </w:rPr>
        <w:instrText xml:space="preserve"> PAGEREF _Toc478032480 \h </w:instrText>
      </w:r>
      <w:r>
        <w:rPr>
          <w:noProof/>
        </w:rPr>
      </w:r>
      <w:r>
        <w:rPr>
          <w:noProof/>
        </w:rPr>
        <w:fldChar w:fldCharType="separate"/>
      </w:r>
      <w:r w:rsidR="00A8217F">
        <w:rPr>
          <w:noProof/>
        </w:rPr>
        <w:t>41</w:t>
      </w:r>
      <w:r>
        <w:rPr>
          <w:noProof/>
        </w:rPr>
        <w:fldChar w:fldCharType="end"/>
      </w:r>
    </w:p>
    <w:p w14:paraId="3AB4F631" w14:textId="77777777" w:rsidR="00EE4066" w:rsidRPr="00EE4066" w:rsidRDefault="00EE4066">
      <w:pPr>
        <w:pStyle w:val="Abbildungsverzeichnis"/>
        <w:tabs>
          <w:tab w:val="right" w:leader="dot" w:pos="9060"/>
        </w:tabs>
        <w:rPr>
          <w:rFonts w:asciiTheme="minorHAnsi" w:hAnsiTheme="minorHAnsi" w:cstheme="minorBidi"/>
          <w:noProof/>
          <w:sz w:val="22"/>
          <w:szCs w:val="22"/>
          <w:lang w:val="en-US" w:eastAsia="de-DE"/>
        </w:rPr>
      </w:pPr>
      <w:r w:rsidRPr="007F2668">
        <w:rPr>
          <w:rFonts w:cs="Arial"/>
          <w:noProof/>
        </w:rPr>
        <w:t>Table 8. C</w:t>
      </w:r>
      <w:r w:rsidRPr="007F2668">
        <w:rPr>
          <w:rFonts w:cs="Arial"/>
          <w:noProof/>
          <w:lang w:eastAsia="zh-CN"/>
        </w:rPr>
        <w:t>limate-specific technology received in the reporting timeframe</w:t>
      </w:r>
      <w:r>
        <w:rPr>
          <w:noProof/>
        </w:rPr>
        <w:tab/>
      </w:r>
      <w:r>
        <w:rPr>
          <w:noProof/>
        </w:rPr>
        <w:fldChar w:fldCharType="begin"/>
      </w:r>
      <w:r>
        <w:rPr>
          <w:noProof/>
        </w:rPr>
        <w:instrText xml:space="preserve"> PAGEREF _Toc478032481 \h </w:instrText>
      </w:r>
      <w:r>
        <w:rPr>
          <w:noProof/>
        </w:rPr>
      </w:r>
      <w:r>
        <w:rPr>
          <w:noProof/>
        </w:rPr>
        <w:fldChar w:fldCharType="separate"/>
      </w:r>
      <w:r w:rsidR="00A8217F">
        <w:rPr>
          <w:noProof/>
        </w:rPr>
        <w:t>42</w:t>
      </w:r>
      <w:r>
        <w:rPr>
          <w:noProof/>
        </w:rPr>
        <w:fldChar w:fldCharType="end"/>
      </w:r>
    </w:p>
    <w:p w14:paraId="4B5596E8" w14:textId="77777777" w:rsidR="00EE4066" w:rsidRPr="00EE4066" w:rsidRDefault="00EE4066">
      <w:pPr>
        <w:pStyle w:val="Abbildungsverzeichnis"/>
        <w:tabs>
          <w:tab w:val="right" w:leader="dot" w:pos="9060"/>
        </w:tabs>
        <w:rPr>
          <w:rFonts w:asciiTheme="minorHAnsi" w:hAnsiTheme="minorHAnsi" w:cstheme="minorBidi"/>
          <w:noProof/>
          <w:sz w:val="22"/>
          <w:szCs w:val="22"/>
          <w:lang w:val="en-US" w:eastAsia="de-DE"/>
        </w:rPr>
      </w:pPr>
      <w:r w:rsidRPr="007F2668">
        <w:rPr>
          <w:rFonts w:cs="Arial"/>
          <w:noProof/>
        </w:rPr>
        <w:t>Table 9. C</w:t>
      </w:r>
      <w:r w:rsidRPr="007F2668">
        <w:rPr>
          <w:rFonts w:cs="Arial"/>
          <w:noProof/>
          <w:lang w:eastAsia="zh-CN"/>
        </w:rPr>
        <w:t>apacity building support received in the reporting timeframe</w:t>
      </w:r>
      <w:r>
        <w:rPr>
          <w:noProof/>
        </w:rPr>
        <w:tab/>
      </w:r>
      <w:r>
        <w:rPr>
          <w:noProof/>
        </w:rPr>
        <w:fldChar w:fldCharType="begin"/>
      </w:r>
      <w:r>
        <w:rPr>
          <w:noProof/>
        </w:rPr>
        <w:instrText xml:space="preserve"> PAGEREF _Toc478032482 \h </w:instrText>
      </w:r>
      <w:r>
        <w:rPr>
          <w:noProof/>
        </w:rPr>
      </w:r>
      <w:r>
        <w:rPr>
          <w:noProof/>
        </w:rPr>
        <w:fldChar w:fldCharType="separate"/>
      </w:r>
      <w:r w:rsidR="00A8217F">
        <w:rPr>
          <w:noProof/>
        </w:rPr>
        <w:t>42</w:t>
      </w:r>
      <w:r>
        <w:rPr>
          <w:noProof/>
        </w:rPr>
        <w:fldChar w:fldCharType="end"/>
      </w:r>
    </w:p>
    <w:p w14:paraId="2D8B2BB5" w14:textId="77777777" w:rsidR="00EE4066" w:rsidRPr="00EE4066" w:rsidRDefault="00EE4066">
      <w:pPr>
        <w:pStyle w:val="Abbildungsverzeichnis"/>
        <w:tabs>
          <w:tab w:val="right" w:leader="dot" w:pos="9060"/>
        </w:tabs>
        <w:rPr>
          <w:rFonts w:asciiTheme="minorHAnsi" w:hAnsiTheme="minorHAnsi" w:cstheme="minorBidi"/>
          <w:noProof/>
          <w:sz w:val="22"/>
          <w:szCs w:val="22"/>
          <w:lang w:val="en-US" w:eastAsia="de-DE"/>
        </w:rPr>
      </w:pPr>
      <w:r w:rsidRPr="007F2668">
        <w:rPr>
          <w:rFonts w:cs="Arial"/>
          <w:noProof/>
        </w:rPr>
        <w:t>Table 10. GHG inventory - summary report for national GHG inventory</w:t>
      </w:r>
      <w:r>
        <w:rPr>
          <w:noProof/>
        </w:rPr>
        <w:tab/>
      </w:r>
      <w:r>
        <w:rPr>
          <w:noProof/>
        </w:rPr>
        <w:fldChar w:fldCharType="begin"/>
      </w:r>
      <w:r>
        <w:rPr>
          <w:noProof/>
        </w:rPr>
        <w:instrText xml:space="preserve"> PAGEREF _Toc478032483 \h </w:instrText>
      </w:r>
      <w:r>
        <w:rPr>
          <w:noProof/>
        </w:rPr>
      </w:r>
      <w:r>
        <w:rPr>
          <w:noProof/>
        </w:rPr>
        <w:fldChar w:fldCharType="separate"/>
      </w:r>
      <w:r w:rsidR="00A8217F">
        <w:rPr>
          <w:noProof/>
        </w:rPr>
        <w:t>46</w:t>
      </w:r>
      <w:r>
        <w:rPr>
          <w:noProof/>
        </w:rPr>
        <w:fldChar w:fldCharType="end"/>
      </w:r>
    </w:p>
    <w:p w14:paraId="4F188808" w14:textId="77777777" w:rsidR="00EE4066" w:rsidRPr="00EE4066" w:rsidRDefault="00EE4066">
      <w:pPr>
        <w:pStyle w:val="Abbildungsverzeichnis"/>
        <w:tabs>
          <w:tab w:val="right" w:leader="dot" w:pos="9060"/>
        </w:tabs>
        <w:rPr>
          <w:rFonts w:asciiTheme="minorHAnsi" w:hAnsiTheme="minorHAnsi" w:cstheme="minorBidi"/>
          <w:noProof/>
          <w:sz w:val="22"/>
          <w:szCs w:val="22"/>
          <w:lang w:val="en-US" w:eastAsia="de-DE"/>
        </w:rPr>
      </w:pPr>
      <w:r w:rsidRPr="007F2668">
        <w:rPr>
          <w:rFonts w:cs="Arial"/>
          <w:noProof/>
        </w:rPr>
        <w:t xml:space="preserve">Table 11. </w:t>
      </w:r>
      <w:r w:rsidRPr="007F2668">
        <w:rPr>
          <w:rFonts w:cs="Arial"/>
          <w:noProof/>
          <w:lang w:eastAsia="zh-CN"/>
        </w:rPr>
        <w:t>Sectoral report for energy</w:t>
      </w:r>
      <w:r>
        <w:rPr>
          <w:noProof/>
        </w:rPr>
        <w:tab/>
      </w:r>
      <w:r>
        <w:rPr>
          <w:noProof/>
        </w:rPr>
        <w:fldChar w:fldCharType="begin"/>
      </w:r>
      <w:r>
        <w:rPr>
          <w:noProof/>
        </w:rPr>
        <w:instrText xml:space="preserve"> PAGEREF _Toc478032484 \h </w:instrText>
      </w:r>
      <w:r>
        <w:rPr>
          <w:noProof/>
        </w:rPr>
      </w:r>
      <w:r>
        <w:rPr>
          <w:noProof/>
        </w:rPr>
        <w:fldChar w:fldCharType="separate"/>
      </w:r>
      <w:r w:rsidR="00A8217F">
        <w:rPr>
          <w:noProof/>
        </w:rPr>
        <w:t>52</w:t>
      </w:r>
      <w:r>
        <w:rPr>
          <w:noProof/>
        </w:rPr>
        <w:fldChar w:fldCharType="end"/>
      </w:r>
    </w:p>
    <w:p w14:paraId="7B278D78" w14:textId="77777777" w:rsidR="00EE4066" w:rsidRPr="00EE4066" w:rsidRDefault="00EE4066">
      <w:pPr>
        <w:pStyle w:val="Abbildungsverzeichnis"/>
        <w:tabs>
          <w:tab w:val="right" w:leader="dot" w:pos="9060"/>
        </w:tabs>
        <w:rPr>
          <w:rFonts w:asciiTheme="minorHAnsi" w:hAnsiTheme="minorHAnsi" w:cstheme="minorBidi"/>
          <w:noProof/>
          <w:sz w:val="22"/>
          <w:szCs w:val="22"/>
          <w:lang w:val="en-US" w:eastAsia="de-DE"/>
        </w:rPr>
      </w:pPr>
      <w:r w:rsidRPr="007F2668">
        <w:rPr>
          <w:rFonts w:cs="Arial"/>
          <w:noProof/>
        </w:rPr>
        <w:t>Table 12. S</w:t>
      </w:r>
      <w:r w:rsidRPr="007F2668">
        <w:rPr>
          <w:rFonts w:cs="Arial"/>
          <w:noProof/>
          <w:lang w:eastAsia="zh-CN"/>
        </w:rPr>
        <w:t>ectoral report for industrial processes and product use</w:t>
      </w:r>
      <w:r>
        <w:rPr>
          <w:noProof/>
        </w:rPr>
        <w:tab/>
      </w:r>
      <w:r>
        <w:rPr>
          <w:noProof/>
        </w:rPr>
        <w:fldChar w:fldCharType="begin"/>
      </w:r>
      <w:r>
        <w:rPr>
          <w:noProof/>
        </w:rPr>
        <w:instrText xml:space="preserve"> PAGEREF _Toc478032485 \h </w:instrText>
      </w:r>
      <w:r>
        <w:rPr>
          <w:noProof/>
        </w:rPr>
      </w:r>
      <w:r>
        <w:rPr>
          <w:noProof/>
        </w:rPr>
        <w:fldChar w:fldCharType="separate"/>
      </w:r>
      <w:r w:rsidR="00A8217F">
        <w:rPr>
          <w:noProof/>
        </w:rPr>
        <w:t>55</w:t>
      </w:r>
      <w:r>
        <w:rPr>
          <w:noProof/>
        </w:rPr>
        <w:fldChar w:fldCharType="end"/>
      </w:r>
    </w:p>
    <w:p w14:paraId="376B2A62" w14:textId="77777777" w:rsidR="00EE4066" w:rsidRPr="00EE4066" w:rsidRDefault="00EE4066">
      <w:pPr>
        <w:pStyle w:val="Abbildungsverzeichnis"/>
        <w:tabs>
          <w:tab w:val="right" w:leader="dot" w:pos="9060"/>
        </w:tabs>
        <w:rPr>
          <w:rFonts w:asciiTheme="minorHAnsi" w:hAnsiTheme="minorHAnsi" w:cstheme="minorBidi"/>
          <w:noProof/>
          <w:sz w:val="22"/>
          <w:szCs w:val="22"/>
          <w:lang w:val="en-US" w:eastAsia="de-DE"/>
        </w:rPr>
      </w:pPr>
      <w:r w:rsidRPr="007F2668">
        <w:rPr>
          <w:rFonts w:cs="Arial"/>
          <w:noProof/>
        </w:rPr>
        <w:t xml:space="preserve">Table 13. </w:t>
      </w:r>
      <w:r w:rsidRPr="007F2668">
        <w:rPr>
          <w:rFonts w:cs="Arial"/>
          <w:noProof/>
          <w:lang w:eastAsia="zh-CN"/>
        </w:rPr>
        <w:t>Sectoral report for agriculture, forestry and other land uses (AFOLU)</w:t>
      </w:r>
      <w:r>
        <w:rPr>
          <w:noProof/>
        </w:rPr>
        <w:tab/>
      </w:r>
      <w:r>
        <w:rPr>
          <w:noProof/>
        </w:rPr>
        <w:fldChar w:fldCharType="begin"/>
      </w:r>
      <w:r>
        <w:rPr>
          <w:noProof/>
        </w:rPr>
        <w:instrText xml:space="preserve"> PAGEREF _Toc478032486 \h </w:instrText>
      </w:r>
      <w:r>
        <w:rPr>
          <w:noProof/>
        </w:rPr>
      </w:r>
      <w:r>
        <w:rPr>
          <w:noProof/>
        </w:rPr>
        <w:fldChar w:fldCharType="separate"/>
      </w:r>
      <w:r w:rsidR="00A8217F">
        <w:rPr>
          <w:noProof/>
        </w:rPr>
        <w:t>59</w:t>
      </w:r>
      <w:r>
        <w:rPr>
          <w:noProof/>
        </w:rPr>
        <w:fldChar w:fldCharType="end"/>
      </w:r>
    </w:p>
    <w:p w14:paraId="2545B9C2" w14:textId="77777777" w:rsidR="00EE4066" w:rsidRPr="00EE4066" w:rsidRDefault="00EE4066">
      <w:pPr>
        <w:pStyle w:val="Abbildungsverzeichnis"/>
        <w:tabs>
          <w:tab w:val="right" w:leader="dot" w:pos="9060"/>
        </w:tabs>
        <w:rPr>
          <w:rFonts w:asciiTheme="minorHAnsi" w:hAnsiTheme="minorHAnsi" w:cstheme="minorBidi"/>
          <w:noProof/>
          <w:sz w:val="22"/>
          <w:szCs w:val="22"/>
          <w:lang w:val="en-US" w:eastAsia="de-DE"/>
        </w:rPr>
      </w:pPr>
      <w:r w:rsidRPr="007F2668">
        <w:rPr>
          <w:rFonts w:cs="Arial"/>
          <w:noProof/>
        </w:rPr>
        <w:t xml:space="preserve">Table 14. </w:t>
      </w:r>
      <w:r w:rsidRPr="007F2668">
        <w:rPr>
          <w:rFonts w:cs="Arial"/>
          <w:noProof/>
          <w:lang w:eastAsia="zh-CN"/>
        </w:rPr>
        <w:t>Sectoral report for waste</w:t>
      </w:r>
      <w:r>
        <w:rPr>
          <w:noProof/>
        </w:rPr>
        <w:tab/>
      </w:r>
      <w:r>
        <w:rPr>
          <w:noProof/>
        </w:rPr>
        <w:fldChar w:fldCharType="begin"/>
      </w:r>
      <w:r>
        <w:rPr>
          <w:noProof/>
        </w:rPr>
        <w:instrText xml:space="preserve"> PAGEREF _Toc478032487 \h </w:instrText>
      </w:r>
      <w:r>
        <w:rPr>
          <w:noProof/>
        </w:rPr>
      </w:r>
      <w:r>
        <w:rPr>
          <w:noProof/>
        </w:rPr>
        <w:fldChar w:fldCharType="separate"/>
      </w:r>
      <w:r w:rsidR="00A8217F">
        <w:rPr>
          <w:noProof/>
        </w:rPr>
        <w:t>62</w:t>
      </w:r>
      <w:r>
        <w:rPr>
          <w:noProof/>
        </w:rPr>
        <w:fldChar w:fldCharType="end"/>
      </w:r>
    </w:p>
    <w:p w14:paraId="62749A79" w14:textId="77777777" w:rsidR="009952C3" w:rsidRPr="00E07F99" w:rsidRDefault="00842CD8" w:rsidP="00A04937">
      <w:r w:rsidRPr="00E07F99">
        <w:fldChar w:fldCharType="end"/>
      </w:r>
    </w:p>
    <w:p w14:paraId="2E570A1F" w14:textId="77777777" w:rsidR="00842CD8" w:rsidRPr="00E07F99" w:rsidRDefault="009952C3" w:rsidP="009952C3">
      <w:pPr>
        <w:pStyle w:val="berschrift3"/>
        <w:numPr>
          <w:ilvl w:val="0"/>
          <w:numId w:val="0"/>
        </w:numPr>
        <w:ind w:left="720" w:hanging="720"/>
      </w:pPr>
      <w:r w:rsidRPr="00E07F99">
        <w:rPr>
          <w:color w:val="C00000"/>
        </w:rPr>
        <w:t>Figures</w:t>
      </w:r>
    </w:p>
    <w:p w14:paraId="3BEDA5EB" w14:textId="77777777" w:rsidR="005374A7" w:rsidRPr="005374A7" w:rsidRDefault="009952C3">
      <w:pPr>
        <w:pStyle w:val="Abbildungsverzeichnis"/>
        <w:tabs>
          <w:tab w:val="right" w:leader="dot" w:pos="9060"/>
        </w:tabs>
        <w:rPr>
          <w:rFonts w:asciiTheme="minorHAnsi" w:hAnsiTheme="minorHAnsi" w:cstheme="minorBidi"/>
          <w:noProof/>
          <w:sz w:val="22"/>
          <w:szCs w:val="22"/>
          <w:lang w:val="en-US" w:eastAsia="de-DE"/>
        </w:rPr>
      </w:pPr>
      <w:r w:rsidRPr="00E07F99">
        <w:fldChar w:fldCharType="begin"/>
      </w:r>
      <w:r w:rsidRPr="00E07F99">
        <w:instrText xml:space="preserve"> TOC \c "Figure" </w:instrText>
      </w:r>
      <w:r w:rsidRPr="00E07F99">
        <w:fldChar w:fldCharType="separate"/>
      </w:r>
      <w:r w:rsidR="005374A7">
        <w:rPr>
          <w:noProof/>
        </w:rPr>
        <w:t>Figure 1. Example for the presentation of national GHG emissions by sector</w:t>
      </w:r>
      <w:r w:rsidR="005374A7">
        <w:rPr>
          <w:noProof/>
        </w:rPr>
        <w:tab/>
      </w:r>
      <w:r w:rsidR="005374A7">
        <w:rPr>
          <w:noProof/>
        </w:rPr>
        <w:fldChar w:fldCharType="begin"/>
      </w:r>
      <w:r w:rsidR="005374A7">
        <w:rPr>
          <w:noProof/>
        </w:rPr>
        <w:instrText xml:space="preserve"> PAGEREF _Toc476904612 \h </w:instrText>
      </w:r>
      <w:r w:rsidR="005374A7">
        <w:rPr>
          <w:noProof/>
        </w:rPr>
      </w:r>
      <w:r w:rsidR="005374A7">
        <w:rPr>
          <w:noProof/>
        </w:rPr>
        <w:fldChar w:fldCharType="separate"/>
      </w:r>
      <w:r w:rsidR="00A8217F">
        <w:rPr>
          <w:noProof/>
        </w:rPr>
        <w:t>10</w:t>
      </w:r>
      <w:r w:rsidR="005374A7">
        <w:rPr>
          <w:noProof/>
        </w:rPr>
        <w:fldChar w:fldCharType="end"/>
      </w:r>
    </w:p>
    <w:p w14:paraId="2703007D" w14:textId="77777777" w:rsidR="005374A7" w:rsidRPr="005374A7" w:rsidRDefault="005374A7">
      <w:pPr>
        <w:pStyle w:val="Abbildungsverzeichnis"/>
        <w:tabs>
          <w:tab w:val="right" w:leader="dot" w:pos="9060"/>
        </w:tabs>
        <w:rPr>
          <w:rFonts w:asciiTheme="minorHAnsi" w:hAnsiTheme="minorHAnsi" w:cstheme="minorBidi"/>
          <w:noProof/>
          <w:sz w:val="22"/>
          <w:szCs w:val="22"/>
          <w:lang w:val="en-US" w:eastAsia="de-DE"/>
        </w:rPr>
      </w:pPr>
      <w:r>
        <w:rPr>
          <w:noProof/>
        </w:rPr>
        <w:t>Figure 2. Example for the presentation of national GHG emissions by sector</w:t>
      </w:r>
      <w:r>
        <w:rPr>
          <w:noProof/>
        </w:rPr>
        <w:tab/>
      </w:r>
      <w:r>
        <w:rPr>
          <w:noProof/>
        </w:rPr>
        <w:fldChar w:fldCharType="begin"/>
      </w:r>
      <w:r>
        <w:rPr>
          <w:noProof/>
        </w:rPr>
        <w:instrText xml:space="preserve"> PAGEREF _Toc476904613 \h </w:instrText>
      </w:r>
      <w:r>
        <w:rPr>
          <w:noProof/>
        </w:rPr>
      </w:r>
      <w:r>
        <w:rPr>
          <w:noProof/>
        </w:rPr>
        <w:fldChar w:fldCharType="separate"/>
      </w:r>
      <w:r w:rsidR="00A8217F">
        <w:rPr>
          <w:noProof/>
        </w:rPr>
        <w:t>22</w:t>
      </w:r>
      <w:r>
        <w:rPr>
          <w:noProof/>
        </w:rPr>
        <w:fldChar w:fldCharType="end"/>
      </w:r>
    </w:p>
    <w:p w14:paraId="1579AD3C" w14:textId="77777777" w:rsidR="009952C3" w:rsidRDefault="009952C3" w:rsidP="00842CD8">
      <w:pPr>
        <w:pBdr>
          <w:bottom w:val="single" w:sz="6" w:space="1" w:color="auto"/>
        </w:pBdr>
      </w:pPr>
      <w:r w:rsidRPr="00E07F99">
        <w:fldChar w:fldCharType="end"/>
      </w:r>
    </w:p>
    <w:p w14:paraId="7B1CC9F3" w14:textId="5B0FF4B1" w:rsidR="00AC7C40" w:rsidRDefault="00AC7C40" w:rsidP="006F740D">
      <w:pPr>
        <w:pStyle w:val="berschrift3"/>
        <w:numPr>
          <w:ilvl w:val="0"/>
          <w:numId w:val="0"/>
        </w:numPr>
        <w:ind w:left="720" w:hanging="720"/>
        <w:rPr>
          <w:color w:val="008000"/>
        </w:rPr>
      </w:pPr>
      <w:r w:rsidRPr="006F740D">
        <w:rPr>
          <w:color w:val="008000"/>
        </w:rPr>
        <w:t>Additional Explanatory Information for Users</w:t>
      </w:r>
    </w:p>
    <w:p w14:paraId="7F87DE96" w14:textId="77777777" w:rsidR="004E19F2" w:rsidRDefault="004E19F2" w:rsidP="004E19F2">
      <w:pPr>
        <w:pStyle w:val="Verzeichnis1"/>
        <w:rPr>
          <w:rFonts w:asciiTheme="minorHAnsi" w:hAnsiTheme="minorHAnsi" w:cstheme="minorBidi"/>
          <w:b w:val="0"/>
          <w:sz w:val="24"/>
          <w:szCs w:val="24"/>
          <w:lang w:val="en-US"/>
        </w:rPr>
      </w:pPr>
      <w:r>
        <w:rPr>
          <w:rStyle w:val="Hyperlink"/>
          <w:rFonts w:eastAsia="Times New Roman"/>
          <w:bCs/>
          <w:szCs w:val="40"/>
          <w:lang w:eastAsia="es-CL"/>
        </w:rPr>
        <w:fldChar w:fldCharType="begin"/>
      </w:r>
      <w:r>
        <w:rPr>
          <w:rStyle w:val="Hyperlink"/>
          <w:rFonts w:eastAsia="Times New Roman"/>
          <w:bCs/>
          <w:szCs w:val="40"/>
          <w:lang w:eastAsia="es-CL"/>
        </w:rPr>
        <w:instrText xml:space="preserve"> TOC \t "Heading - Appendix,1,sub-heading - appendix,2" </w:instrText>
      </w:r>
      <w:r>
        <w:rPr>
          <w:rStyle w:val="Hyperlink"/>
          <w:rFonts w:eastAsia="Times New Roman"/>
          <w:bCs/>
          <w:szCs w:val="40"/>
          <w:lang w:eastAsia="es-CL"/>
        </w:rPr>
        <w:fldChar w:fldCharType="separate"/>
      </w:r>
      <w:r>
        <w:t>Additional Explanatory Information for Users – UNFCCC Requirements</w:t>
      </w:r>
      <w:r>
        <w:tab/>
      </w:r>
      <w:r>
        <w:fldChar w:fldCharType="begin"/>
      </w:r>
      <w:r>
        <w:instrText xml:space="preserve"> PAGEREF _Toc470208290 \h </w:instrText>
      </w:r>
      <w:r>
        <w:fldChar w:fldCharType="separate"/>
      </w:r>
      <w:r w:rsidR="00A8217F">
        <w:t>63</w:t>
      </w:r>
      <w:r>
        <w:fldChar w:fldCharType="end"/>
      </w:r>
    </w:p>
    <w:p w14:paraId="1A731528" w14:textId="77777777" w:rsidR="004E19F2" w:rsidRDefault="004E19F2" w:rsidP="000B6621">
      <w:pPr>
        <w:pStyle w:val="Verzeichnis2"/>
        <w:ind w:left="0"/>
        <w:rPr>
          <w:rFonts w:asciiTheme="minorHAnsi" w:hAnsiTheme="minorHAnsi" w:cstheme="minorBidi"/>
          <w:sz w:val="24"/>
          <w:lang w:val="en-US"/>
        </w:rPr>
      </w:pPr>
      <w:r>
        <w:t>UNFCCC Requirements related to Chapter 1 of the BUR</w:t>
      </w:r>
      <w:r>
        <w:tab/>
      </w:r>
      <w:r>
        <w:fldChar w:fldCharType="begin"/>
      </w:r>
      <w:r>
        <w:instrText xml:space="preserve"> PAGEREF _Toc470208291 \h </w:instrText>
      </w:r>
      <w:r>
        <w:fldChar w:fldCharType="separate"/>
      </w:r>
      <w:r w:rsidR="00A8217F">
        <w:t>64</w:t>
      </w:r>
      <w:r>
        <w:fldChar w:fldCharType="end"/>
      </w:r>
    </w:p>
    <w:p w14:paraId="4BFF7254" w14:textId="77777777" w:rsidR="004E19F2" w:rsidRDefault="004E19F2" w:rsidP="000B6621">
      <w:pPr>
        <w:pStyle w:val="Verzeichnis2"/>
        <w:ind w:left="0"/>
        <w:rPr>
          <w:rFonts w:asciiTheme="minorHAnsi" w:hAnsiTheme="minorHAnsi" w:cstheme="minorBidi"/>
          <w:sz w:val="24"/>
          <w:lang w:val="en-US"/>
        </w:rPr>
      </w:pPr>
      <w:r>
        <w:t>UNFCCC Requirements related to Chapter 2 of the BUR</w:t>
      </w:r>
      <w:r>
        <w:tab/>
      </w:r>
      <w:r>
        <w:fldChar w:fldCharType="begin"/>
      </w:r>
      <w:r>
        <w:instrText xml:space="preserve"> PAGEREF _Toc470208292 \h </w:instrText>
      </w:r>
      <w:r>
        <w:fldChar w:fldCharType="separate"/>
      </w:r>
      <w:r w:rsidR="00A8217F">
        <w:t>65</w:t>
      </w:r>
      <w:r>
        <w:fldChar w:fldCharType="end"/>
      </w:r>
    </w:p>
    <w:p w14:paraId="21D1CF58" w14:textId="77777777" w:rsidR="004E19F2" w:rsidRDefault="004E19F2" w:rsidP="000B6621">
      <w:pPr>
        <w:pStyle w:val="Verzeichnis2"/>
        <w:ind w:left="0"/>
        <w:rPr>
          <w:rFonts w:asciiTheme="minorHAnsi" w:hAnsiTheme="minorHAnsi" w:cstheme="minorBidi"/>
          <w:sz w:val="24"/>
          <w:lang w:val="en-US"/>
        </w:rPr>
      </w:pPr>
      <w:r>
        <w:t>UNFCCC Requirements related to Chapter 3 of the BUR</w:t>
      </w:r>
      <w:r>
        <w:tab/>
      </w:r>
      <w:r>
        <w:fldChar w:fldCharType="begin"/>
      </w:r>
      <w:r>
        <w:instrText xml:space="preserve"> PAGEREF _Toc470208293 \h </w:instrText>
      </w:r>
      <w:r>
        <w:fldChar w:fldCharType="separate"/>
      </w:r>
      <w:r w:rsidR="00A8217F">
        <w:t>66</w:t>
      </w:r>
      <w:r>
        <w:fldChar w:fldCharType="end"/>
      </w:r>
    </w:p>
    <w:p w14:paraId="090C19BF" w14:textId="77777777" w:rsidR="004E19F2" w:rsidRDefault="004E19F2" w:rsidP="000B6621">
      <w:pPr>
        <w:pStyle w:val="Verzeichnis2"/>
        <w:ind w:left="0"/>
        <w:rPr>
          <w:rFonts w:asciiTheme="minorHAnsi" w:hAnsiTheme="minorHAnsi" w:cstheme="minorBidi"/>
          <w:sz w:val="24"/>
          <w:lang w:val="en-US"/>
        </w:rPr>
      </w:pPr>
      <w:r>
        <w:t>UNFCCC Requirements related to Chapter 4 of the BUR</w:t>
      </w:r>
      <w:r>
        <w:tab/>
      </w:r>
      <w:r>
        <w:fldChar w:fldCharType="begin"/>
      </w:r>
      <w:r>
        <w:instrText xml:space="preserve"> PAGEREF _Toc470208294 \h </w:instrText>
      </w:r>
      <w:r>
        <w:fldChar w:fldCharType="separate"/>
      </w:r>
      <w:r w:rsidR="00A8217F">
        <w:t>70</w:t>
      </w:r>
      <w:r>
        <w:fldChar w:fldCharType="end"/>
      </w:r>
    </w:p>
    <w:p w14:paraId="30445F66" w14:textId="77777777" w:rsidR="004E19F2" w:rsidRDefault="004E19F2" w:rsidP="000B6621">
      <w:pPr>
        <w:pStyle w:val="Verzeichnis2"/>
        <w:ind w:left="0"/>
        <w:rPr>
          <w:rFonts w:asciiTheme="minorHAnsi" w:hAnsiTheme="minorHAnsi" w:cstheme="minorBidi"/>
          <w:sz w:val="24"/>
          <w:lang w:val="en-US"/>
        </w:rPr>
      </w:pPr>
      <w:r>
        <w:t>UNFCCC Requirements related to Chapter 5 of the BUR</w:t>
      </w:r>
      <w:r>
        <w:tab/>
      </w:r>
      <w:r>
        <w:fldChar w:fldCharType="begin"/>
      </w:r>
      <w:r>
        <w:instrText xml:space="preserve"> PAGEREF _Toc470208295 \h </w:instrText>
      </w:r>
      <w:r>
        <w:fldChar w:fldCharType="separate"/>
      </w:r>
      <w:r w:rsidR="00A8217F">
        <w:t>71</w:t>
      </w:r>
      <w:r>
        <w:fldChar w:fldCharType="end"/>
      </w:r>
    </w:p>
    <w:p w14:paraId="4A0C8992" w14:textId="515CEE5B" w:rsidR="004E19F2" w:rsidRPr="006F740D" w:rsidRDefault="004E19F2" w:rsidP="004E19F2">
      <w:pPr>
        <w:pStyle w:val="berschrift3"/>
        <w:numPr>
          <w:ilvl w:val="0"/>
          <w:numId w:val="0"/>
        </w:numPr>
        <w:ind w:left="720" w:hanging="720"/>
        <w:rPr>
          <w:rStyle w:val="Hyperlink"/>
          <w:rFonts w:eastAsia="Times New Roman"/>
          <w:bCs w:val="0"/>
          <w:noProof/>
          <w:color w:val="000000" w:themeColor="text1"/>
          <w:sz w:val="22"/>
          <w:szCs w:val="40"/>
          <w:lang w:eastAsia="es-CL"/>
        </w:rPr>
      </w:pPr>
      <w:r>
        <w:rPr>
          <w:rStyle w:val="Hyperlink"/>
          <w:rFonts w:eastAsia="Times New Roman"/>
          <w:bCs w:val="0"/>
          <w:noProof/>
          <w:sz w:val="22"/>
          <w:szCs w:val="40"/>
          <w:lang w:eastAsia="es-CL"/>
        </w:rPr>
        <w:fldChar w:fldCharType="end"/>
      </w:r>
      <w:r w:rsidRPr="006F740D">
        <w:rPr>
          <w:color w:val="000000" w:themeColor="text1"/>
        </w:rPr>
        <w:t>Tables</w:t>
      </w:r>
    </w:p>
    <w:p w14:paraId="63AF673D" w14:textId="77777777" w:rsidR="005374A7" w:rsidRPr="005374A7" w:rsidRDefault="004E19F2">
      <w:pPr>
        <w:pStyle w:val="Abbildungsverzeichnis"/>
        <w:tabs>
          <w:tab w:val="right" w:leader="dot" w:pos="9060"/>
        </w:tabs>
        <w:rPr>
          <w:rFonts w:asciiTheme="minorHAnsi" w:hAnsiTheme="minorHAnsi" w:cstheme="minorBidi"/>
          <w:noProof/>
          <w:sz w:val="22"/>
          <w:szCs w:val="22"/>
          <w:lang w:val="en-US" w:eastAsia="de-DE"/>
        </w:rPr>
      </w:pPr>
      <w:r>
        <w:rPr>
          <w:rStyle w:val="Hyperlink"/>
          <w:rFonts w:eastAsia="Times New Roman"/>
          <w:b/>
          <w:bCs/>
          <w:szCs w:val="40"/>
          <w:lang w:eastAsia="es-CL"/>
        </w:rPr>
        <w:fldChar w:fldCharType="begin"/>
      </w:r>
      <w:r>
        <w:rPr>
          <w:rStyle w:val="Hyperlink"/>
          <w:rFonts w:eastAsia="Times New Roman"/>
          <w:b/>
          <w:bCs/>
          <w:szCs w:val="40"/>
          <w:lang w:eastAsia="es-CL"/>
        </w:rPr>
        <w:instrText xml:space="preserve"> TOC \t "Table paragraph appendix" \c </w:instrText>
      </w:r>
      <w:r>
        <w:rPr>
          <w:rStyle w:val="Hyperlink"/>
          <w:rFonts w:eastAsia="Times New Roman"/>
          <w:b/>
          <w:bCs/>
          <w:szCs w:val="40"/>
          <w:lang w:eastAsia="es-CL"/>
        </w:rPr>
        <w:fldChar w:fldCharType="separate"/>
      </w:r>
      <w:r w:rsidR="005374A7">
        <w:rPr>
          <w:noProof/>
        </w:rPr>
        <w:t>Table A1. UNFCCC requirements related to Chapter 1</w:t>
      </w:r>
      <w:r w:rsidR="005374A7">
        <w:rPr>
          <w:noProof/>
        </w:rPr>
        <w:tab/>
      </w:r>
      <w:r w:rsidR="005374A7">
        <w:rPr>
          <w:noProof/>
        </w:rPr>
        <w:fldChar w:fldCharType="begin"/>
      </w:r>
      <w:r w:rsidR="005374A7">
        <w:rPr>
          <w:noProof/>
        </w:rPr>
        <w:instrText xml:space="preserve"> PAGEREF _Toc476904614 \h </w:instrText>
      </w:r>
      <w:r w:rsidR="005374A7">
        <w:rPr>
          <w:noProof/>
        </w:rPr>
      </w:r>
      <w:r w:rsidR="005374A7">
        <w:rPr>
          <w:noProof/>
        </w:rPr>
        <w:fldChar w:fldCharType="separate"/>
      </w:r>
      <w:r w:rsidR="00A8217F">
        <w:rPr>
          <w:noProof/>
        </w:rPr>
        <w:t>64</w:t>
      </w:r>
      <w:r w:rsidR="005374A7">
        <w:rPr>
          <w:noProof/>
        </w:rPr>
        <w:fldChar w:fldCharType="end"/>
      </w:r>
    </w:p>
    <w:p w14:paraId="5B186A59" w14:textId="77777777" w:rsidR="005374A7" w:rsidRPr="005374A7" w:rsidRDefault="005374A7">
      <w:pPr>
        <w:pStyle w:val="Abbildungsverzeichnis"/>
        <w:tabs>
          <w:tab w:val="right" w:leader="dot" w:pos="9060"/>
        </w:tabs>
        <w:rPr>
          <w:rFonts w:asciiTheme="minorHAnsi" w:hAnsiTheme="minorHAnsi" w:cstheme="minorBidi"/>
          <w:noProof/>
          <w:sz w:val="22"/>
          <w:szCs w:val="22"/>
          <w:lang w:val="en-US" w:eastAsia="de-DE"/>
        </w:rPr>
      </w:pPr>
      <w:r>
        <w:rPr>
          <w:noProof/>
        </w:rPr>
        <w:t>Table A2. UNFCCC requirements related to Chapter 2</w:t>
      </w:r>
      <w:r>
        <w:rPr>
          <w:noProof/>
        </w:rPr>
        <w:tab/>
      </w:r>
      <w:r>
        <w:rPr>
          <w:noProof/>
        </w:rPr>
        <w:fldChar w:fldCharType="begin"/>
      </w:r>
      <w:r>
        <w:rPr>
          <w:noProof/>
        </w:rPr>
        <w:instrText xml:space="preserve"> PAGEREF _Toc476904615 \h </w:instrText>
      </w:r>
      <w:r>
        <w:rPr>
          <w:noProof/>
        </w:rPr>
      </w:r>
      <w:r>
        <w:rPr>
          <w:noProof/>
        </w:rPr>
        <w:fldChar w:fldCharType="separate"/>
      </w:r>
      <w:r w:rsidR="00A8217F">
        <w:rPr>
          <w:noProof/>
        </w:rPr>
        <w:t>65</w:t>
      </w:r>
      <w:r>
        <w:rPr>
          <w:noProof/>
        </w:rPr>
        <w:fldChar w:fldCharType="end"/>
      </w:r>
    </w:p>
    <w:p w14:paraId="52B4B458" w14:textId="77777777" w:rsidR="005374A7" w:rsidRPr="005374A7" w:rsidRDefault="005374A7">
      <w:pPr>
        <w:pStyle w:val="Abbildungsverzeichnis"/>
        <w:tabs>
          <w:tab w:val="right" w:leader="dot" w:pos="9060"/>
        </w:tabs>
        <w:rPr>
          <w:rFonts w:asciiTheme="minorHAnsi" w:hAnsiTheme="minorHAnsi" w:cstheme="minorBidi"/>
          <w:noProof/>
          <w:sz w:val="22"/>
          <w:szCs w:val="22"/>
          <w:lang w:val="en-US" w:eastAsia="de-DE"/>
        </w:rPr>
      </w:pPr>
      <w:r>
        <w:rPr>
          <w:noProof/>
        </w:rPr>
        <w:t>Table A3. UNFCCC requirements related to Chapter 3</w:t>
      </w:r>
      <w:r>
        <w:rPr>
          <w:noProof/>
        </w:rPr>
        <w:tab/>
      </w:r>
      <w:r>
        <w:rPr>
          <w:noProof/>
        </w:rPr>
        <w:fldChar w:fldCharType="begin"/>
      </w:r>
      <w:r>
        <w:rPr>
          <w:noProof/>
        </w:rPr>
        <w:instrText xml:space="preserve"> PAGEREF _Toc476904616 \h </w:instrText>
      </w:r>
      <w:r>
        <w:rPr>
          <w:noProof/>
        </w:rPr>
      </w:r>
      <w:r>
        <w:rPr>
          <w:noProof/>
        </w:rPr>
        <w:fldChar w:fldCharType="separate"/>
      </w:r>
      <w:r w:rsidR="00A8217F">
        <w:rPr>
          <w:noProof/>
        </w:rPr>
        <w:t>66</w:t>
      </w:r>
      <w:r>
        <w:rPr>
          <w:noProof/>
        </w:rPr>
        <w:fldChar w:fldCharType="end"/>
      </w:r>
    </w:p>
    <w:p w14:paraId="79776FE7" w14:textId="77777777" w:rsidR="005374A7" w:rsidRPr="005374A7" w:rsidRDefault="005374A7">
      <w:pPr>
        <w:pStyle w:val="Abbildungsverzeichnis"/>
        <w:tabs>
          <w:tab w:val="right" w:leader="dot" w:pos="9060"/>
        </w:tabs>
        <w:rPr>
          <w:rFonts w:asciiTheme="minorHAnsi" w:hAnsiTheme="minorHAnsi" w:cstheme="minorBidi"/>
          <w:noProof/>
          <w:sz w:val="22"/>
          <w:szCs w:val="22"/>
          <w:lang w:val="en-US" w:eastAsia="de-DE"/>
        </w:rPr>
      </w:pPr>
      <w:r>
        <w:rPr>
          <w:noProof/>
        </w:rPr>
        <w:t>Table A4. UNFCCC requirements related to Chapter 4</w:t>
      </w:r>
      <w:r>
        <w:rPr>
          <w:noProof/>
        </w:rPr>
        <w:tab/>
      </w:r>
      <w:r>
        <w:rPr>
          <w:noProof/>
        </w:rPr>
        <w:fldChar w:fldCharType="begin"/>
      </w:r>
      <w:r>
        <w:rPr>
          <w:noProof/>
        </w:rPr>
        <w:instrText xml:space="preserve"> PAGEREF _Toc476904617 \h </w:instrText>
      </w:r>
      <w:r>
        <w:rPr>
          <w:noProof/>
        </w:rPr>
      </w:r>
      <w:r>
        <w:rPr>
          <w:noProof/>
        </w:rPr>
        <w:fldChar w:fldCharType="separate"/>
      </w:r>
      <w:r w:rsidR="00A8217F">
        <w:rPr>
          <w:noProof/>
        </w:rPr>
        <w:t>70</w:t>
      </w:r>
      <w:r>
        <w:rPr>
          <w:noProof/>
        </w:rPr>
        <w:fldChar w:fldCharType="end"/>
      </w:r>
    </w:p>
    <w:p w14:paraId="760CEC3F" w14:textId="77777777" w:rsidR="005374A7" w:rsidRPr="005374A7" w:rsidRDefault="005374A7">
      <w:pPr>
        <w:pStyle w:val="Abbildungsverzeichnis"/>
        <w:tabs>
          <w:tab w:val="right" w:leader="dot" w:pos="9060"/>
        </w:tabs>
        <w:rPr>
          <w:rFonts w:asciiTheme="minorHAnsi" w:hAnsiTheme="minorHAnsi" w:cstheme="minorBidi"/>
          <w:noProof/>
          <w:sz w:val="22"/>
          <w:szCs w:val="22"/>
          <w:lang w:val="en-US" w:eastAsia="de-DE"/>
        </w:rPr>
      </w:pPr>
      <w:r>
        <w:rPr>
          <w:noProof/>
        </w:rPr>
        <w:t>Table A5. UNFCCC requirements related to Chapter 5</w:t>
      </w:r>
      <w:r>
        <w:rPr>
          <w:noProof/>
        </w:rPr>
        <w:tab/>
      </w:r>
      <w:r>
        <w:rPr>
          <w:noProof/>
        </w:rPr>
        <w:fldChar w:fldCharType="begin"/>
      </w:r>
      <w:r>
        <w:rPr>
          <w:noProof/>
        </w:rPr>
        <w:instrText xml:space="preserve"> PAGEREF _Toc476904618 \h </w:instrText>
      </w:r>
      <w:r>
        <w:rPr>
          <w:noProof/>
        </w:rPr>
      </w:r>
      <w:r>
        <w:rPr>
          <w:noProof/>
        </w:rPr>
        <w:fldChar w:fldCharType="separate"/>
      </w:r>
      <w:r w:rsidR="00A8217F">
        <w:rPr>
          <w:noProof/>
        </w:rPr>
        <w:t>71</w:t>
      </w:r>
      <w:r>
        <w:rPr>
          <w:noProof/>
        </w:rPr>
        <w:fldChar w:fldCharType="end"/>
      </w:r>
    </w:p>
    <w:p w14:paraId="1D2E913A" w14:textId="3D542D2E" w:rsidR="004E19F2" w:rsidRPr="00E07F99" w:rsidRDefault="004E19F2" w:rsidP="004E19F2">
      <w:pPr>
        <w:spacing w:after="0"/>
        <w:jc w:val="left"/>
        <w:rPr>
          <w:rStyle w:val="Hyperlink"/>
          <w:rFonts w:eastAsia="Times New Roman" w:cs="Arial"/>
          <w:szCs w:val="40"/>
          <w:lang w:eastAsia="es-CL"/>
        </w:rPr>
      </w:pPr>
      <w:r>
        <w:rPr>
          <w:rStyle w:val="Hyperlink"/>
          <w:rFonts w:eastAsia="Times New Roman"/>
          <w:b/>
          <w:bCs/>
          <w:szCs w:val="40"/>
          <w:lang w:eastAsia="es-CL"/>
        </w:rPr>
        <w:fldChar w:fldCharType="end"/>
      </w:r>
      <w:r w:rsidRPr="00E07F99">
        <w:rPr>
          <w:rStyle w:val="Hyperlink"/>
          <w:rFonts w:eastAsia="Times New Roman"/>
          <w:b/>
          <w:bCs/>
          <w:szCs w:val="40"/>
          <w:lang w:eastAsia="es-CL"/>
        </w:rPr>
        <w:br w:type="page"/>
      </w:r>
    </w:p>
    <w:p w14:paraId="77F787B9" w14:textId="6ACCCDEF" w:rsidR="00A32720" w:rsidRPr="00E07F99" w:rsidRDefault="00BD5102" w:rsidP="002B3005">
      <w:pPr>
        <w:pStyle w:val="berschrift1"/>
        <w:numPr>
          <w:ilvl w:val="0"/>
          <w:numId w:val="0"/>
        </w:numPr>
        <w:rPr>
          <w:sz w:val="42"/>
          <w:szCs w:val="42"/>
        </w:rPr>
      </w:pPr>
      <w:bookmarkStart w:id="1" w:name="_Toc472329740"/>
      <w:bookmarkStart w:id="2" w:name="_Toc478034708"/>
      <w:r w:rsidRPr="00E07F99">
        <w:rPr>
          <w:sz w:val="42"/>
          <w:szCs w:val="42"/>
        </w:rPr>
        <w:lastRenderedPageBreak/>
        <w:t>Acronyms and Abbreviations</w:t>
      </w:r>
      <w:bookmarkEnd w:id="1"/>
      <w:bookmarkEnd w:id="2"/>
    </w:p>
    <w:p w14:paraId="6E1EB57F" w14:textId="77777777" w:rsidR="00D90A23" w:rsidRPr="00E07F99" w:rsidRDefault="00BD2EA2" w:rsidP="00170F56">
      <w:pPr>
        <w:rPr>
          <w:b/>
          <w:i/>
          <w:color w:val="595959" w:themeColor="text1" w:themeTint="A6"/>
        </w:rPr>
      </w:pPr>
      <w:r w:rsidRPr="00E07F99">
        <w:rPr>
          <w:b/>
          <w:i/>
          <w:color w:val="595959" w:themeColor="text1" w:themeTint="A6"/>
        </w:rPr>
        <w:t xml:space="preserve">Drafting Guidance: </w:t>
      </w:r>
      <w:r w:rsidR="00170F56" w:rsidRPr="00E07F99">
        <w:rPr>
          <w:i/>
          <w:color w:val="595959" w:themeColor="text1" w:themeTint="A6"/>
        </w:rPr>
        <w:t>This list of abbreviation shall not be considered an exhaustive list for a BUR, but an illustration of the potential layout. Please a</w:t>
      </w:r>
      <w:r w:rsidR="00880BB3" w:rsidRPr="00E07F99">
        <w:rPr>
          <w:i/>
          <w:color w:val="595959" w:themeColor="text1" w:themeTint="A6"/>
        </w:rPr>
        <w:t>dd further acronyms</w:t>
      </w:r>
      <w:r w:rsidR="00170841" w:rsidRPr="00E07F99">
        <w:rPr>
          <w:i/>
          <w:color w:val="595959" w:themeColor="text1" w:themeTint="A6"/>
        </w:rPr>
        <w:t xml:space="preserve"> to the table</w:t>
      </w:r>
      <w:r w:rsidR="00880BB3" w:rsidRPr="00E07F99">
        <w:rPr>
          <w:i/>
          <w:color w:val="595959" w:themeColor="text1" w:themeTint="A6"/>
        </w:rPr>
        <w:t xml:space="preserve"> as needed. </w:t>
      </w:r>
    </w:p>
    <w:tbl>
      <w:tblPr>
        <w:tblStyle w:val="Tabellenraster"/>
        <w:tblW w:w="0" w:type="auto"/>
        <w:tblLook w:val="04A0" w:firstRow="1" w:lastRow="0" w:firstColumn="1" w:lastColumn="0" w:noHBand="0" w:noVBand="1"/>
      </w:tblPr>
      <w:tblGrid>
        <w:gridCol w:w="1526"/>
        <w:gridCol w:w="7760"/>
      </w:tblGrid>
      <w:tr w:rsidR="00880BB3" w:rsidRPr="00E07F99" w14:paraId="4474A12C" w14:textId="77777777" w:rsidTr="00FA29BC">
        <w:tc>
          <w:tcPr>
            <w:tcW w:w="1526" w:type="dxa"/>
          </w:tcPr>
          <w:p w14:paraId="2B25BB8E" w14:textId="77777777" w:rsidR="00880BB3" w:rsidRPr="00E07F99" w:rsidRDefault="00880BB3" w:rsidP="00754492">
            <w:r w:rsidRPr="00E07F99">
              <w:t>AFOLU</w:t>
            </w:r>
          </w:p>
        </w:tc>
        <w:tc>
          <w:tcPr>
            <w:tcW w:w="7760" w:type="dxa"/>
          </w:tcPr>
          <w:p w14:paraId="6198F825" w14:textId="77777777" w:rsidR="00880BB3" w:rsidRPr="00E07F99" w:rsidRDefault="00880BB3" w:rsidP="00754492">
            <w:r w:rsidRPr="00E07F99">
              <w:t>Agriculture, Forestry and Other Land Use (2006 IPCC Guidelines)</w:t>
            </w:r>
          </w:p>
        </w:tc>
      </w:tr>
      <w:tr w:rsidR="00E71781" w:rsidRPr="00E07F99" w14:paraId="7C75FF21" w14:textId="77777777" w:rsidTr="00FA29BC">
        <w:tc>
          <w:tcPr>
            <w:tcW w:w="1526" w:type="dxa"/>
          </w:tcPr>
          <w:p w14:paraId="4957E6E1" w14:textId="77777777" w:rsidR="00E71781" w:rsidRPr="00E07F99" w:rsidRDefault="00E71781" w:rsidP="00B00460">
            <w:r w:rsidRPr="00E07F99">
              <w:t xml:space="preserve">Annex I  </w:t>
            </w:r>
          </w:p>
        </w:tc>
        <w:tc>
          <w:tcPr>
            <w:tcW w:w="7760" w:type="dxa"/>
          </w:tcPr>
          <w:p w14:paraId="4C413408" w14:textId="67B188B0" w:rsidR="00E71781" w:rsidRPr="00E07F99" w:rsidRDefault="008D2406" w:rsidP="00B00460">
            <w:r>
              <w:t>Parties</w:t>
            </w:r>
            <w:r w:rsidRPr="00E07F99">
              <w:t xml:space="preserve"> </w:t>
            </w:r>
            <w:r w:rsidR="00E71781" w:rsidRPr="00E07F99">
              <w:t>included in Annex I to the United Nations Framework Convention on Climate Change</w:t>
            </w:r>
          </w:p>
        </w:tc>
      </w:tr>
      <w:tr w:rsidR="00880BB3" w:rsidRPr="00E07F99" w14:paraId="433F0E01" w14:textId="77777777" w:rsidTr="00FA29BC">
        <w:tc>
          <w:tcPr>
            <w:tcW w:w="1526" w:type="dxa"/>
          </w:tcPr>
          <w:p w14:paraId="55C9883A" w14:textId="77777777" w:rsidR="00880BB3" w:rsidRPr="00E07F99" w:rsidRDefault="00880BB3" w:rsidP="00754492">
            <w:r w:rsidRPr="00E07F99">
              <w:t xml:space="preserve">BUR </w:t>
            </w:r>
          </w:p>
        </w:tc>
        <w:tc>
          <w:tcPr>
            <w:tcW w:w="7760" w:type="dxa"/>
          </w:tcPr>
          <w:p w14:paraId="2F7C00FF" w14:textId="77777777" w:rsidR="00880BB3" w:rsidRPr="00E07F99" w:rsidRDefault="00880BB3" w:rsidP="00754492">
            <w:r w:rsidRPr="00E07F99">
              <w:t>Biennial Update Report</w:t>
            </w:r>
          </w:p>
        </w:tc>
      </w:tr>
      <w:tr w:rsidR="008419CF" w:rsidRPr="00E07F99" w14:paraId="4AFF874B" w14:textId="77777777" w:rsidTr="00FA29BC">
        <w:tc>
          <w:tcPr>
            <w:tcW w:w="1526" w:type="dxa"/>
          </w:tcPr>
          <w:p w14:paraId="65090E42" w14:textId="77777777" w:rsidR="008419CF" w:rsidRPr="00E07F99" w:rsidRDefault="008419CF" w:rsidP="00754492">
            <w:r w:rsidRPr="00E07F99">
              <w:t>CPEIR</w:t>
            </w:r>
          </w:p>
        </w:tc>
        <w:tc>
          <w:tcPr>
            <w:tcW w:w="7760" w:type="dxa"/>
          </w:tcPr>
          <w:p w14:paraId="2774E846" w14:textId="77777777" w:rsidR="008419CF" w:rsidRPr="00E07F99" w:rsidRDefault="008419CF" w:rsidP="00754492">
            <w:r w:rsidRPr="00E07F99">
              <w:t>Climate public expenditure and institutional review</w:t>
            </w:r>
          </w:p>
        </w:tc>
      </w:tr>
      <w:tr w:rsidR="00880BB3" w:rsidRPr="00E07F99" w14:paraId="6413FF10" w14:textId="77777777" w:rsidTr="00FA29BC">
        <w:tc>
          <w:tcPr>
            <w:tcW w:w="1526" w:type="dxa"/>
          </w:tcPr>
          <w:p w14:paraId="47F6151F" w14:textId="77777777" w:rsidR="00880BB3" w:rsidRPr="00E07F99" w:rsidRDefault="00880BB3" w:rsidP="00754492">
            <w:r w:rsidRPr="00E07F99">
              <w:t xml:space="preserve">GHG </w:t>
            </w:r>
          </w:p>
        </w:tc>
        <w:tc>
          <w:tcPr>
            <w:tcW w:w="7760" w:type="dxa"/>
          </w:tcPr>
          <w:p w14:paraId="46952E0A" w14:textId="77777777" w:rsidR="00880BB3" w:rsidRPr="00E07F99" w:rsidRDefault="00880BB3" w:rsidP="00754492">
            <w:r w:rsidRPr="00E07F99">
              <w:t>Greenhouse Gas</w:t>
            </w:r>
          </w:p>
        </w:tc>
      </w:tr>
      <w:tr w:rsidR="00880BB3" w:rsidRPr="00E07F99" w14:paraId="111A74B6" w14:textId="77777777" w:rsidTr="00FA29BC">
        <w:tc>
          <w:tcPr>
            <w:tcW w:w="1526" w:type="dxa"/>
          </w:tcPr>
          <w:p w14:paraId="6E2CE2F3" w14:textId="77777777" w:rsidR="00880BB3" w:rsidRPr="00E07F99" w:rsidRDefault="00880BB3" w:rsidP="00754492">
            <w:r w:rsidRPr="00E07F99">
              <w:t xml:space="preserve">MRV  </w:t>
            </w:r>
          </w:p>
        </w:tc>
        <w:tc>
          <w:tcPr>
            <w:tcW w:w="7760" w:type="dxa"/>
          </w:tcPr>
          <w:p w14:paraId="4B0B71D2" w14:textId="5CB5EA53" w:rsidR="00880BB3" w:rsidRPr="00E07F99" w:rsidRDefault="00C14280" w:rsidP="00754492">
            <w:r>
              <w:t>Measurement</w:t>
            </w:r>
            <w:r w:rsidR="00880BB3" w:rsidRPr="00E07F99">
              <w:t>, Reporting and Verification</w:t>
            </w:r>
          </w:p>
        </w:tc>
      </w:tr>
      <w:tr w:rsidR="00880BB3" w:rsidRPr="00E07F99" w14:paraId="701019A4" w14:textId="77777777" w:rsidTr="00FA29BC">
        <w:trPr>
          <w:trHeight w:val="388"/>
        </w:trPr>
        <w:tc>
          <w:tcPr>
            <w:tcW w:w="1526" w:type="dxa"/>
          </w:tcPr>
          <w:p w14:paraId="3EFC216A" w14:textId="77777777" w:rsidR="00880BB3" w:rsidRPr="00E07F99" w:rsidRDefault="00880BB3" w:rsidP="00754492">
            <w:r w:rsidRPr="00E07F99">
              <w:t xml:space="preserve">NAMA </w:t>
            </w:r>
          </w:p>
        </w:tc>
        <w:tc>
          <w:tcPr>
            <w:tcW w:w="7760" w:type="dxa"/>
          </w:tcPr>
          <w:p w14:paraId="699ABB4B" w14:textId="77777777" w:rsidR="00880BB3" w:rsidRPr="00E07F99" w:rsidRDefault="00880BB3" w:rsidP="00754492">
            <w:r w:rsidRPr="00E07F99">
              <w:t>Nationally Appropriate Mitigation Action</w:t>
            </w:r>
          </w:p>
        </w:tc>
      </w:tr>
      <w:tr w:rsidR="00880BB3" w:rsidRPr="00E07F99" w14:paraId="74312ED2" w14:textId="77777777" w:rsidTr="00FA29BC">
        <w:tc>
          <w:tcPr>
            <w:tcW w:w="1526" w:type="dxa"/>
          </w:tcPr>
          <w:p w14:paraId="34B489E9" w14:textId="77777777" w:rsidR="00880BB3" w:rsidRPr="00E07F99" w:rsidRDefault="00880BB3" w:rsidP="00754492">
            <w:r w:rsidRPr="00E07F99">
              <w:t xml:space="preserve">Non-Annex I </w:t>
            </w:r>
          </w:p>
        </w:tc>
        <w:tc>
          <w:tcPr>
            <w:tcW w:w="7760" w:type="dxa"/>
          </w:tcPr>
          <w:p w14:paraId="0D1B87B0" w14:textId="49EB6C96" w:rsidR="00880BB3" w:rsidRPr="00E07F99" w:rsidRDefault="008D2406" w:rsidP="00754492">
            <w:r>
              <w:t>Parties</w:t>
            </w:r>
            <w:r w:rsidRPr="00E07F99">
              <w:t xml:space="preserve"> </w:t>
            </w:r>
            <w:r w:rsidR="00880BB3" w:rsidRPr="00E07F99">
              <w:t>not included in Annex I to the United Nations Framework Convention on Climate Change</w:t>
            </w:r>
          </w:p>
        </w:tc>
      </w:tr>
      <w:tr w:rsidR="00880BB3" w:rsidRPr="00E07F99" w14:paraId="568F1FF2" w14:textId="77777777" w:rsidTr="00FA29BC">
        <w:tc>
          <w:tcPr>
            <w:tcW w:w="1526" w:type="dxa"/>
          </w:tcPr>
          <w:p w14:paraId="1DDE1DDC" w14:textId="77777777" w:rsidR="00880BB3" w:rsidRPr="00E07F99" w:rsidRDefault="00880BB3" w:rsidP="00754492">
            <w:r w:rsidRPr="00E07F99">
              <w:t xml:space="preserve">UNFCCC </w:t>
            </w:r>
          </w:p>
        </w:tc>
        <w:tc>
          <w:tcPr>
            <w:tcW w:w="7760" w:type="dxa"/>
          </w:tcPr>
          <w:p w14:paraId="6D2C463A" w14:textId="77777777" w:rsidR="00880BB3" w:rsidRPr="00E07F99" w:rsidRDefault="00880BB3" w:rsidP="00754492">
            <w:r w:rsidRPr="00E07F99">
              <w:t>United Nations Framework Convention on Climate Change</w:t>
            </w:r>
          </w:p>
        </w:tc>
      </w:tr>
      <w:tr w:rsidR="0079795A" w:rsidRPr="00E07F99" w14:paraId="03C859CC" w14:textId="77777777" w:rsidTr="00FA29BC">
        <w:tc>
          <w:tcPr>
            <w:tcW w:w="1526" w:type="dxa"/>
          </w:tcPr>
          <w:p w14:paraId="4BC970F0" w14:textId="77777777" w:rsidR="0079795A" w:rsidRPr="00E07F99" w:rsidRDefault="0079795A" w:rsidP="00754492">
            <w:r w:rsidRPr="00E07F99">
              <w:t xml:space="preserve">USD </w:t>
            </w:r>
          </w:p>
        </w:tc>
        <w:tc>
          <w:tcPr>
            <w:tcW w:w="7760" w:type="dxa"/>
          </w:tcPr>
          <w:p w14:paraId="09FE81DB" w14:textId="77777777" w:rsidR="0079795A" w:rsidRPr="00E07F99" w:rsidRDefault="00443800" w:rsidP="00754492">
            <w:r w:rsidRPr="00E07F99">
              <w:t>United States Dollar</w:t>
            </w:r>
          </w:p>
        </w:tc>
      </w:tr>
    </w:tbl>
    <w:p w14:paraId="3829932B" w14:textId="77777777" w:rsidR="00A32720" w:rsidRPr="00E07F99" w:rsidRDefault="00A32720" w:rsidP="00A32720"/>
    <w:p w14:paraId="2DFFAAF8" w14:textId="77777777" w:rsidR="00A32720" w:rsidRPr="00E07F99" w:rsidRDefault="00A32720" w:rsidP="00A32720">
      <w:pPr>
        <w:sectPr w:rsidR="00A32720" w:rsidRPr="00E07F99" w:rsidSect="00760E2E">
          <w:headerReference w:type="default" r:id="rId21"/>
          <w:footerReference w:type="default" r:id="rId22"/>
          <w:pgSz w:w="11906" w:h="16838" w:code="9"/>
          <w:pgMar w:top="1474" w:right="1418" w:bottom="1134" w:left="1418" w:header="964" w:footer="454" w:gutter="0"/>
          <w:pgNumType w:start="1"/>
          <w:cols w:space="708"/>
          <w:titlePg/>
          <w:docGrid w:linePitch="360"/>
        </w:sectPr>
      </w:pPr>
    </w:p>
    <w:p w14:paraId="444EB779" w14:textId="77777777" w:rsidR="00230A14" w:rsidRPr="00E07F99" w:rsidRDefault="00230A14" w:rsidP="002524F9">
      <w:pPr>
        <w:pStyle w:val="berschrift1"/>
        <w:numPr>
          <w:ilvl w:val="0"/>
          <w:numId w:val="0"/>
        </w:numPr>
        <w:ind w:left="432" w:hanging="432"/>
        <w:rPr>
          <w:sz w:val="42"/>
          <w:szCs w:val="42"/>
        </w:rPr>
      </w:pPr>
      <w:bookmarkStart w:id="3" w:name="_Toc472329741"/>
      <w:bookmarkStart w:id="4" w:name="_Toc478034709"/>
      <w:r w:rsidRPr="00E07F99">
        <w:rPr>
          <w:sz w:val="42"/>
          <w:szCs w:val="42"/>
        </w:rPr>
        <w:lastRenderedPageBreak/>
        <w:t>E</w:t>
      </w:r>
      <w:r w:rsidR="003B237E" w:rsidRPr="00E07F99">
        <w:rPr>
          <w:sz w:val="42"/>
          <w:szCs w:val="42"/>
        </w:rPr>
        <w:t>xecutive Summary</w:t>
      </w:r>
      <w:bookmarkEnd w:id="3"/>
      <w:bookmarkEnd w:id="4"/>
      <w:r w:rsidR="003B237E" w:rsidRPr="00E07F99">
        <w:rPr>
          <w:sz w:val="42"/>
          <w:szCs w:val="42"/>
        </w:rPr>
        <w:t xml:space="preserve"> </w:t>
      </w:r>
    </w:p>
    <w:p w14:paraId="1AE16C75" w14:textId="77777777" w:rsidR="00A20FE0" w:rsidRPr="00E07F99" w:rsidRDefault="00A20FE0" w:rsidP="00A20FE0">
      <w:pPr>
        <w:rPr>
          <w:i/>
          <w:color w:val="595959" w:themeColor="text1" w:themeTint="A6"/>
        </w:rPr>
      </w:pPr>
      <w:r w:rsidRPr="00E07F99">
        <w:rPr>
          <w:b/>
          <w:i/>
          <w:color w:val="595959" w:themeColor="text1" w:themeTint="A6"/>
        </w:rPr>
        <w:t xml:space="preserve">Aim: </w:t>
      </w:r>
      <w:r w:rsidRPr="00E07F99">
        <w:rPr>
          <w:i/>
          <w:color w:val="595959" w:themeColor="text1" w:themeTint="A6"/>
        </w:rPr>
        <w:t>The aim of this section is to provide a concise, high level summary of each of the chapters of the BUR.</w:t>
      </w:r>
    </w:p>
    <w:p w14:paraId="550A93A1" w14:textId="20D5ABBF" w:rsidR="00A20FE0" w:rsidRPr="00E07F99" w:rsidRDefault="00A20FE0" w:rsidP="00497BD5">
      <w:r w:rsidRPr="00E07F99">
        <w:rPr>
          <w:b/>
          <w:i/>
          <w:color w:val="595959" w:themeColor="text1" w:themeTint="A6"/>
        </w:rPr>
        <w:t xml:space="preserve">Drafting Guidance: </w:t>
      </w:r>
      <w:r w:rsidRPr="00E07F99">
        <w:rPr>
          <w:i/>
          <w:color w:val="595959" w:themeColor="text1" w:themeTint="A6"/>
        </w:rPr>
        <w:t>To facilitate preparation of the Executive Summary and facilitate comparability,</w:t>
      </w:r>
      <w:r w:rsidR="008247C1" w:rsidRPr="00E07F99">
        <w:rPr>
          <w:i/>
          <w:color w:val="595959" w:themeColor="text1" w:themeTint="A6"/>
        </w:rPr>
        <w:t xml:space="preserve"> </w:t>
      </w:r>
      <w:r w:rsidRPr="00E07F99">
        <w:rPr>
          <w:i/>
          <w:color w:val="595959" w:themeColor="text1" w:themeTint="A6"/>
        </w:rPr>
        <w:t xml:space="preserve">a simple table covering the main chapters of the BUR </w:t>
      </w:r>
      <w:r w:rsidR="005833F7" w:rsidRPr="00E07F99">
        <w:rPr>
          <w:i/>
          <w:color w:val="595959" w:themeColor="text1" w:themeTint="A6"/>
        </w:rPr>
        <w:t xml:space="preserve">is provided below </w:t>
      </w:r>
      <w:r w:rsidRPr="00E07F99">
        <w:rPr>
          <w:i/>
          <w:color w:val="595959" w:themeColor="text1" w:themeTint="A6"/>
        </w:rPr>
        <w:t xml:space="preserve">with examples. </w:t>
      </w:r>
      <w:r w:rsidR="00C7353E" w:rsidRPr="00E07F99">
        <w:rPr>
          <w:i/>
          <w:color w:val="595959" w:themeColor="text1" w:themeTint="A6"/>
        </w:rPr>
        <w:t>Additionally</w:t>
      </w:r>
      <w:r w:rsidRPr="00E07F99">
        <w:rPr>
          <w:i/>
          <w:color w:val="595959" w:themeColor="text1" w:themeTint="A6"/>
        </w:rPr>
        <w:t xml:space="preserve">, you may choose to </w:t>
      </w:r>
      <w:r w:rsidR="0004298B" w:rsidRPr="00E07F99">
        <w:rPr>
          <w:i/>
          <w:color w:val="595959" w:themeColor="text1" w:themeTint="A6"/>
        </w:rPr>
        <w:t xml:space="preserve">provide chapter summaries </w:t>
      </w:r>
      <w:r w:rsidR="0023501A">
        <w:rPr>
          <w:i/>
          <w:color w:val="595959" w:themeColor="text1" w:themeTint="A6"/>
        </w:rPr>
        <w:t xml:space="preserve">in </w:t>
      </w:r>
      <w:r w:rsidR="0004298B" w:rsidRPr="00E07F99">
        <w:rPr>
          <w:i/>
          <w:color w:val="595959" w:themeColor="text1" w:themeTint="A6"/>
        </w:rPr>
        <w:t>table 1.</w:t>
      </w:r>
    </w:p>
    <w:p w14:paraId="11CE5A23" w14:textId="77777777" w:rsidR="00760E2E" w:rsidRPr="00E07F99" w:rsidRDefault="00D36F88" w:rsidP="00D36F88">
      <w:pPr>
        <w:pStyle w:val="Beschriftung"/>
        <w:rPr>
          <w:sz w:val="20"/>
        </w:rPr>
      </w:pPr>
      <w:bookmarkStart w:id="5" w:name="_Toc399324799"/>
      <w:bookmarkStart w:id="6" w:name="_Toc472329793"/>
      <w:bookmarkStart w:id="7" w:name="_Toc478032474"/>
      <w:r w:rsidRPr="00E07F99">
        <w:rPr>
          <w:sz w:val="20"/>
        </w:rPr>
        <w:t xml:space="preserve">Table </w:t>
      </w:r>
      <w:r w:rsidR="00205015" w:rsidRPr="00E07F99">
        <w:rPr>
          <w:sz w:val="20"/>
        </w:rPr>
        <w:fldChar w:fldCharType="begin"/>
      </w:r>
      <w:r w:rsidR="00205015" w:rsidRPr="00E07F99">
        <w:rPr>
          <w:sz w:val="20"/>
        </w:rPr>
        <w:instrText xml:space="preserve"> SEQ Table \* ARABIC </w:instrText>
      </w:r>
      <w:r w:rsidR="00205015" w:rsidRPr="00E07F99">
        <w:rPr>
          <w:sz w:val="20"/>
        </w:rPr>
        <w:fldChar w:fldCharType="separate"/>
      </w:r>
      <w:r w:rsidR="008419CF" w:rsidRPr="00E07F99">
        <w:rPr>
          <w:sz w:val="20"/>
        </w:rPr>
        <w:t>1</w:t>
      </w:r>
      <w:r w:rsidR="00205015" w:rsidRPr="00E07F99">
        <w:rPr>
          <w:sz w:val="20"/>
        </w:rPr>
        <w:fldChar w:fldCharType="end"/>
      </w:r>
      <w:r w:rsidRPr="00E07F99">
        <w:rPr>
          <w:sz w:val="20"/>
        </w:rPr>
        <w:t xml:space="preserve">. </w:t>
      </w:r>
      <w:r w:rsidR="00760E2E" w:rsidRPr="00E07F99">
        <w:rPr>
          <w:sz w:val="20"/>
        </w:rPr>
        <w:t>Executive summary – Summary table</w:t>
      </w:r>
      <w:bookmarkEnd w:id="5"/>
      <w:r w:rsidR="00287C2F" w:rsidRPr="00E07F99">
        <w:rPr>
          <w:rStyle w:val="Funotenzeichen"/>
          <w:sz w:val="20"/>
        </w:rPr>
        <w:footnoteReference w:id="6"/>
      </w:r>
      <w:bookmarkEnd w:id="6"/>
      <w:bookmarkEnd w:id="7"/>
    </w:p>
    <w:tbl>
      <w:tblPr>
        <w:tblW w:w="9316" w:type="dxa"/>
        <w:tblInd w:w="97" w:type="dxa"/>
        <w:tblLayout w:type="fixed"/>
        <w:tblCellMar>
          <w:top w:w="57" w:type="dxa"/>
          <w:left w:w="57" w:type="dxa"/>
          <w:bottom w:w="57" w:type="dxa"/>
          <w:right w:w="57" w:type="dxa"/>
        </w:tblCellMar>
        <w:tblLook w:val="01E0" w:firstRow="1" w:lastRow="1" w:firstColumn="1" w:lastColumn="1" w:noHBand="0" w:noVBand="0"/>
      </w:tblPr>
      <w:tblGrid>
        <w:gridCol w:w="5118"/>
        <w:gridCol w:w="4198"/>
      </w:tblGrid>
      <w:tr w:rsidR="00AD4346" w:rsidRPr="00E07F99" w14:paraId="15FE4654" w14:textId="77777777" w:rsidTr="00D7482E">
        <w:trPr>
          <w:trHeight w:val="23"/>
        </w:trPr>
        <w:tc>
          <w:tcPr>
            <w:tcW w:w="9316" w:type="dxa"/>
            <w:gridSpan w:val="2"/>
            <w:tcBorders>
              <w:top w:val="single" w:sz="12" w:space="0" w:color="000000"/>
              <w:left w:val="single" w:sz="4" w:space="0" w:color="000000"/>
              <w:bottom w:val="single" w:sz="4" w:space="0" w:color="000000"/>
              <w:right w:val="single" w:sz="4" w:space="0" w:color="auto"/>
            </w:tcBorders>
            <w:shd w:val="clear" w:color="auto" w:fill="D9D9D9" w:themeFill="background1" w:themeFillShade="D9"/>
            <w:vAlign w:val="center"/>
          </w:tcPr>
          <w:p w14:paraId="3464B19B" w14:textId="77777777" w:rsidR="00AD4346" w:rsidRPr="00E07F99" w:rsidRDefault="00AD4346">
            <w:pPr>
              <w:pStyle w:val="Listenabsatz"/>
              <w:numPr>
                <w:ilvl w:val="0"/>
                <w:numId w:val="33"/>
              </w:numPr>
              <w:spacing w:after="0" w:line="222" w:lineRule="exact"/>
              <w:ind w:right="-20"/>
              <w:jc w:val="center"/>
              <w:rPr>
                <w:rFonts w:cs="Arial"/>
                <w:sz w:val="18"/>
                <w:szCs w:val="18"/>
              </w:rPr>
            </w:pPr>
            <w:r w:rsidRPr="00E07F99">
              <w:rPr>
                <w:rFonts w:cs="Arial"/>
                <w:b/>
                <w:sz w:val="18"/>
                <w:szCs w:val="18"/>
              </w:rPr>
              <w:t xml:space="preserve">National </w:t>
            </w:r>
            <w:r w:rsidR="00BD5102" w:rsidRPr="00E07F99">
              <w:rPr>
                <w:rFonts w:cs="Arial"/>
                <w:b/>
                <w:sz w:val="18"/>
                <w:szCs w:val="18"/>
              </w:rPr>
              <w:t>Circumstances</w:t>
            </w:r>
          </w:p>
        </w:tc>
      </w:tr>
      <w:tr w:rsidR="00760E2E" w:rsidRPr="00E07F99" w14:paraId="3DA4A8C1" w14:textId="77777777" w:rsidTr="00AF6528">
        <w:trPr>
          <w:trHeight w:val="20"/>
        </w:trPr>
        <w:tc>
          <w:tcPr>
            <w:tcW w:w="5118" w:type="dxa"/>
            <w:tcBorders>
              <w:top w:val="single" w:sz="12" w:space="0" w:color="000000"/>
              <w:left w:val="single" w:sz="4" w:space="0" w:color="000000"/>
              <w:bottom w:val="single" w:sz="4" w:space="0" w:color="000000"/>
              <w:right w:val="single" w:sz="4" w:space="0" w:color="auto"/>
            </w:tcBorders>
            <w:shd w:val="clear" w:color="auto" w:fill="D9D9D9" w:themeFill="background1" w:themeFillShade="D9"/>
          </w:tcPr>
          <w:p w14:paraId="56DCAEC6" w14:textId="77777777" w:rsidR="00760E2E" w:rsidRPr="00E07F99" w:rsidRDefault="00760E2E" w:rsidP="0018014A">
            <w:pPr>
              <w:spacing w:after="0" w:line="222" w:lineRule="exact"/>
              <w:ind w:right="34"/>
              <w:rPr>
                <w:rFonts w:cs="Arial"/>
                <w:b/>
                <w:sz w:val="18"/>
                <w:szCs w:val="18"/>
              </w:rPr>
            </w:pPr>
            <w:r w:rsidRPr="00E07F99">
              <w:rPr>
                <w:rFonts w:cs="Arial"/>
                <w:b/>
                <w:sz w:val="18"/>
                <w:szCs w:val="18"/>
              </w:rPr>
              <w:t>N</w:t>
            </w:r>
            <w:r w:rsidRPr="00E07F99">
              <w:rPr>
                <w:rFonts w:cs="Arial"/>
                <w:b/>
                <w:spacing w:val="3"/>
                <w:sz w:val="18"/>
                <w:szCs w:val="18"/>
              </w:rPr>
              <w:t>a</w:t>
            </w:r>
            <w:r w:rsidRPr="00E07F99">
              <w:rPr>
                <w:rFonts w:cs="Arial"/>
                <w:b/>
                <w:spacing w:val="-4"/>
                <w:sz w:val="18"/>
                <w:szCs w:val="18"/>
              </w:rPr>
              <w:t>m</w:t>
            </w:r>
            <w:r w:rsidRPr="00E07F99">
              <w:rPr>
                <w:rFonts w:cs="Arial"/>
                <w:b/>
                <w:sz w:val="18"/>
                <w:szCs w:val="18"/>
              </w:rPr>
              <w:t>e</w:t>
            </w:r>
            <w:r w:rsidRPr="00E07F99">
              <w:rPr>
                <w:rFonts w:cs="Arial"/>
                <w:b/>
                <w:spacing w:val="-4"/>
                <w:sz w:val="18"/>
                <w:szCs w:val="18"/>
              </w:rPr>
              <w:t xml:space="preserve"> </w:t>
            </w:r>
            <w:r w:rsidRPr="00E07F99">
              <w:rPr>
                <w:rFonts w:cs="Arial"/>
                <w:b/>
                <w:spacing w:val="1"/>
                <w:sz w:val="18"/>
                <w:szCs w:val="18"/>
              </w:rPr>
              <w:t>o</w:t>
            </w:r>
            <w:r w:rsidRPr="00E07F99">
              <w:rPr>
                <w:rFonts w:cs="Arial"/>
                <w:b/>
                <w:sz w:val="18"/>
                <w:szCs w:val="18"/>
              </w:rPr>
              <w:t>f</w:t>
            </w:r>
            <w:r w:rsidRPr="00E07F99">
              <w:rPr>
                <w:rFonts w:cs="Arial"/>
                <w:b/>
                <w:spacing w:val="-3"/>
                <w:sz w:val="18"/>
                <w:szCs w:val="18"/>
              </w:rPr>
              <w:t xml:space="preserve"> </w:t>
            </w:r>
            <w:r w:rsidRPr="00E07F99">
              <w:rPr>
                <w:rFonts w:cs="Arial"/>
                <w:b/>
                <w:spacing w:val="2"/>
                <w:sz w:val="18"/>
                <w:szCs w:val="18"/>
              </w:rPr>
              <w:t>P</w:t>
            </w:r>
            <w:r w:rsidRPr="00E07F99">
              <w:rPr>
                <w:rFonts w:cs="Arial"/>
                <w:b/>
                <w:sz w:val="18"/>
                <w:szCs w:val="18"/>
              </w:rPr>
              <w:t>a</w:t>
            </w:r>
            <w:r w:rsidRPr="00E07F99">
              <w:rPr>
                <w:rFonts w:cs="Arial"/>
                <w:b/>
                <w:spacing w:val="1"/>
                <w:sz w:val="18"/>
                <w:szCs w:val="18"/>
              </w:rPr>
              <w:t>r</w:t>
            </w:r>
            <w:r w:rsidRPr="00E07F99">
              <w:rPr>
                <w:rFonts w:cs="Arial"/>
                <w:b/>
                <w:spacing w:val="2"/>
                <w:sz w:val="18"/>
                <w:szCs w:val="18"/>
              </w:rPr>
              <w:t>t</w:t>
            </w:r>
            <w:r w:rsidRPr="00E07F99">
              <w:rPr>
                <w:rFonts w:cs="Arial"/>
                <w:b/>
                <w:sz w:val="18"/>
                <w:szCs w:val="18"/>
              </w:rPr>
              <w:t>y</w:t>
            </w:r>
          </w:p>
        </w:tc>
        <w:tc>
          <w:tcPr>
            <w:tcW w:w="4198" w:type="dxa"/>
            <w:tcBorders>
              <w:top w:val="single" w:sz="4" w:space="0" w:color="auto"/>
              <w:left w:val="single" w:sz="4" w:space="0" w:color="auto"/>
              <w:bottom w:val="single" w:sz="4" w:space="0" w:color="auto"/>
              <w:right w:val="single" w:sz="4" w:space="0" w:color="auto"/>
            </w:tcBorders>
          </w:tcPr>
          <w:p w14:paraId="6B29CCDA" w14:textId="77777777" w:rsidR="00760E2E" w:rsidRPr="00E07F99" w:rsidRDefault="005833F7" w:rsidP="0018014A">
            <w:pPr>
              <w:spacing w:after="0" w:line="222" w:lineRule="exact"/>
              <w:ind w:right="-20"/>
              <w:rPr>
                <w:rFonts w:cs="Arial"/>
                <w:i/>
                <w:color w:val="595959" w:themeColor="text1" w:themeTint="A6"/>
                <w:sz w:val="18"/>
                <w:szCs w:val="18"/>
              </w:rPr>
            </w:pPr>
            <w:r w:rsidRPr="00E07F99">
              <w:rPr>
                <w:rFonts w:cs="Arial"/>
                <w:i/>
                <w:color w:val="595959" w:themeColor="text1" w:themeTint="A6"/>
                <w:sz w:val="18"/>
                <w:szCs w:val="18"/>
              </w:rPr>
              <w:t>e.g. Ruritania</w:t>
            </w:r>
          </w:p>
        </w:tc>
      </w:tr>
      <w:tr w:rsidR="00760E2E" w:rsidRPr="00E07F99" w14:paraId="7EDF8197" w14:textId="77777777" w:rsidTr="00AF6528">
        <w:trPr>
          <w:trHeight w:val="20"/>
        </w:trPr>
        <w:tc>
          <w:tcPr>
            <w:tcW w:w="51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70EABAC5" w14:textId="77777777" w:rsidR="00760E2E" w:rsidRPr="00E07F99" w:rsidRDefault="00A32720" w:rsidP="0018014A">
            <w:pPr>
              <w:spacing w:after="0" w:line="225" w:lineRule="exact"/>
              <w:ind w:right="34"/>
              <w:rPr>
                <w:rFonts w:cs="Arial"/>
                <w:b/>
                <w:sz w:val="18"/>
                <w:szCs w:val="18"/>
              </w:rPr>
            </w:pPr>
            <w:r w:rsidRPr="00E07F99">
              <w:rPr>
                <w:rFonts w:cs="Arial"/>
                <w:b/>
                <w:spacing w:val="3"/>
                <w:sz w:val="18"/>
                <w:szCs w:val="18"/>
              </w:rPr>
              <w:t>Year</w:t>
            </w:r>
          </w:p>
        </w:tc>
        <w:tc>
          <w:tcPr>
            <w:tcW w:w="4198" w:type="dxa"/>
            <w:tcBorders>
              <w:top w:val="single" w:sz="4" w:space="0" w:color="auto"/>
              <w:left w:val="single" w:sz="4" w:space="0" w:color="auto"/>
              <w:bottom w:val="single" w:sz="4" w:space="0" w:color="auto"/>
              <w:right w:val="single" w:sz="4" w:space="0" w:color="auto"/>
            </w:tcBorders>
          </w:tcPr>
          <w:p w14:paraId="780BFC6B" w14:textId="77777777" w:rsidR="00760E2E" w:rsidRPr="00E07F99" w:rsidRDefault="005833F7" w:rsidP="0018014A">
            <w:pPr>
              <w:spacing w:after="0" w:line="225" w:lineRule="exact"/>
              <w:ind w:right="-20"/>
              <w:rPr>
                <w:rFonts w:cs="Arial"/>
                <w:i/>
                <w:color w:val="595959" w:themeColor="text1" w:themeTint="A6"/>
                <w:spacing w:val="3"/>
                <w:sz w:val="18"/>
                <w:szCs w:val="18"/>
              </w:rPr>
            </w:pPr>
            <w:r w:rsidRPr="00E07F99">
              <w:rPr>
                <w:rFonts w:cs="Arial"/>
                <w:i/>
                <w:color w:val="595959" w:themeColor="text1" w:themeTint="A6"/>
                <w:spacing w:val="3"/>
                <w:sz w:val="18"/>
                <w:szCs w:val="18"/>
              </w:rPr>
              <w:t xml:space="preserve">e.g. 2014 </w:t>
            </w:r>
          </w:p>
        </w:tc>
      </w:tr>
      <w:tr w:rsidR="00013D37" w:rsidRPr="00E07F99" w14:paraId="5472D203" w14:textId="77777777" w:rsidTr="00AF6528">
        <w:trPr>
          <w:trHeight w:val="20"/>
        </w:trPr>
        <w:tc>
          <w:tcPr>
            <w:tcW w:w="51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5F7B6D46" w14:textId="68D02C56" w:rsidR="00013D37" w:rsidRPr="00E07F99" w:rsidRDefault="00013D37" w:rsidP="0018014A">
            <w:pPr>
              <w:spacing w:after="0" w:line="225" w:lineRule="exact"/>
              <w:ind w:right="34"/>
              <w:rPr>
                <w:rFonts w:cs="Arial"/>
                <w:b/>
                <w:sz w:val="18"/>
                <w:szCs w:val="18"/>
              </w:rPr>
            </w:pPr>
            <w:r w:rsidRPr="00E07F99">
              <w:rPr>
                <w:rFonts w:cs="Arial"/>
                <w:b/>
                <w:sz w:val="18"/>
                <w:szCs w:val="18"/>
              </w:rPr>
              <w:t xml:space="preserve">Most recent </w:t>
            </w:r>
            <w:r w:rsidR="0089430E" w:rsidRPr="00E07F99">
              <w:rPr>
                <w:rFonts w:cs="Arial"/>
                <w:b/>
                <w:sz w:val="18"/>
                <w:szCs w:val="18"/>
              </w:rPr>
              <w:t xml:space="preserve">national </w:t>
            </w:r>
            <w:r w:rsidRPr="00E07F99">
              <w:rPr>
                <w:rFonts w:cs="Arial"/>
                <w:b/>
                <w:sz w:val="18"/>
                <w:szCs w:val="18"/>
              </w:rPr>
              <w:t xml:space="preserve">report </w:t>
            </w:r>
            <w:r w:rsidR="005833F7" w:rsidRPr="00E07F99">
              <w:rPr>
                <w:rFonts w:cs="Arial"/>
                <w:b/>
                <w:sz w:val="18"/>
                <w:szCs w:val="18"/>
              </w:rPr>
              <w:t xml:space="preserve">to UNFCCC </w:t>
            </w:r>
            <w:r w:rsidRPr="00E07F99">
              <w:rPr>
                <w:rFonts w:cs="Arial"/>
                <w:b/>
                <w:sz w:val="18"/>
                <w:szCs w:val="18"/>
              </w:rPr>
              <w:t>and year</w:t>
            </w:r>
            <w:r w:rsidR="00A32720" w:rsidRPr="00E07F99">
              <w:rPr>
                <w:rFonts w:cs="Arial"/>
                <w:b/>
                <w:sz w:val="18"/>
                <w:szCs w:val="18"/>
              </w:rPr>
              <w:t xml:space="preserve"> </w:t>
            </w:r>
            <w:r w:rsidR="005833F7" w:rsidRPr="00E07F99">
              <w:rPr>
                <w:rFonts w:cs="Arial"/>
                <w:b/>
                <w:sz w:val="18"/>
                <w:szCs w:val="18"/>
              </w:rPr>
              <w:t>of submission</w:t>
            </w:r>
          </w:p>
        </w:tc>
        <w:tc>
          <w:tcPr>
            <w:tcW w:w="4198" w:type="dxa"/>
            <w:tcBorders>
              <w:top w:val="single" w:sz="4" w:space="0" w:color="auto"/>
              <w:left w:val="single" w:sz="4" w:space="0" w:color="auto"/>
              <w:bottom w:val="single" w:sz="4" w:space="0" w:color="auto"/>
              <w:right w:val="single" w:sz="4" w:space="0" w:color="auto"/>
            </w:tcBorders>
          </w:tcPr>
          <w:p w14:paraId="1D1BF42B" w14:textId="77777777" w:rsidR="00013D37" w:rsidRPr="00E07F99" w:rsidRDefault="00D127DF" w:rsidP="0018014A">
            <w:pPr>
              <w:spacing w:after="0" w:line="222" w:lineRule="exact"/>
              <w:ind w:right="-20"/>
              <w:rPr>
                <w:rFonts w:cs="Arial"/>
                <w:i/>
                <w:color w:val="595959" w:themeColor="text1" w:themeTint="A6"/>
                <w:spacing w:val="2"/>
                <w:sz w:val="18"/>
                <w:szCs w:val="18"/>
              </w:rPr>
            </w:pPr>
            <w:r w:rsidRPr="00E07F99">
              <w:rPr>
                <w:rFonts w:cs="Arial"/>
                <w:i/>
                <w:color w:val="595959" w:themeColor="text1" w:themeTint="A6"/>
                <w:spacing w:val="2"/>
                <w:sz w:val="18"/>
                <w:szCs w:val="18"/>
              </w:rPr>
              <w:t>e</w:t>
            </w:r>
            <w:r w:rsidR="00A32720" w:rsidRPr="00E07F99">
              <w:rPr>
                <w:rFonts w:cs="Arial"/>
                <w:i/>
                <w:color w:val="595959" w:themeColor="text1" w:themeTint="A6"/>
                <w:spacing w:val="2"/>
                <w:sz w:val="18"/>
                <w:szCs w:val="18"/>
              </w:rPr>
              <w:t xml:space="preserve">.g. 2nd </w:t>
            </w:r>
            <w:r w:rsidR="00013D37" w:rsidRPr="00E07F99">
              <w:rPr>
                <w:rFonts w:cs="Arial"/>
                <w:i/>
                <w:color w:val="595959" w:themeColor="text1" w:themeTint="A6"/>
                <w:spacing w:val="2"/>
                <w:sz w:val="18"/>
                <w:szCs w:val="18"/>
              </w:rPr>
              <w:t xml:space="preserve">National Communication </w:t>
            </w:r>
            <w:r w:rsidR="00A32720" w:rsidRPr="00E07F99">
              <w:rPr>
                <w:rFonts w:cs="Arial"/>
                <w:i/>
                <w:color w:val="595959" w:themeColor="text1" w:themeTint="A6"/>
                <w:spacing w:val="2"/>
                <w:sz w:val="18"/>
                <w:szCs w:val="18"/>
              </w:rPr>
              <w:t>published in 2011</w:t>
            </w:r>
          </w:p>
        </w:tc>
      </w:tr>
      <w:tr w:rsidR="00ED40D9" w:rsidRPr="00E07F99" w14:paraId="1D9AF938" w14:textId="77777777" w:rsidTr="00AF6528">
        <w:trPr>
          <w:trHeight w:val="20"/>
        </w:trPr>
        <w:tc>
          <w:tcPr>
            <w:tcW w:w="51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53EFA65D" w14:textId="77777777" w:rsidR="00ED40D9" w:rsidRPr="00E07F99" w:rsidRDefault="00844CC8" w:rsidP="0018014A">
            <w:pPr>
              <w:spacing w:after="0" w:line="225" w:lineRule="exact"/>
              <w:ind w:right="34"/>
              <w:rPr>
                <w:rFonts w:cs="Arial"/>
                <w:b/>
                <w:sz w:val="18"/>
                <w:szCs w:val="18"/>
              </w:rPr>
            </w:pPr>
            <w:r w:rsidRPr="00E07F99">
              <w:rPr>
                <w:rFonts w:cs="Arial"/>
                <w:b/>
                <w:sz w:val="18"/>
                <w:szCs w:val="18"/>
              </w:rPr>
              <w:t xml:space="preserve">Description of economy-wide </w:t>
            </w:r>
            <w:r w:rsidR="003B174B" w:rsidRPr="00E07F99">
              <w:rPr>
                <w:rFonts w:cs="Arial"/>
                <w:b/>
                <w:sz w:val="18"/>
                <w:szCs w:val="18"/>
              </w:rPr>
              <w:t>and/</w:t>
            </w:r>
            <w:r w:rsidRPr="00E07F99">
              <w:rPr>
                <w:rFonts w:cs="Arial"/>
                <w:b/>
                <w:sz w:val="18"/>
                <w:szCs w:val="18"/>
              </w:rPr>
              <w:t xml:space="preserve">or sectoral </w:t>
            </w:r>
            <w:r w:rsidR="00A32720" w:rsidRPr="00E07F99">
              <w:rPr>
                <w:rFonts w:cs="Arial"/>
                <w:b/>
                <w:sz w:val="18"/>
                <w:szCs w:val="18"/>
              </w:rPr>
              <w:t>mitigation</w:t>
            </w:r>
            <w:r w:rsidRPr="00E07F99">
              <w:rPr>
                <w:rFonts w:cs="Arial"/>
                <w:b/>
                <w:sz w:val="18"/>
                <w:szCs w:val="18"/>
              </w:rPr>
              <w:t xml:space="preserve"> pledge</w:t>
            </w:r>
            <w:r w:rsidR="003B174B" w:rsidRPr="00E07F99">
              <w:rPr>
                <w:rFonts w:cs="Arial"/>
                <w:b/>
                <w:sz w:val="18"/>
                <w:szCs w:val="18"/>
              </w:rPr>
              <w:t>s</w:t>
            </w:r>
            <w:r w:rsidR="00720F68" w:rsidRPr="00E07F99">
              <w:rPr>
                <w:rFonts w:cs="Arial"/>
                <w:b/>
                <w:sz w:val="18"/>
                <w:szCs w:val="18"/>
              </w:rPr>
              <w:t>, if any</w:t>
            </w:r>
          </w:p>
        </w:tc>
        <w:tc>
          <w:tcPr>
            <w:tcW w:w="4198" w:type="dxa"/>
            <w:tcBorders>
              <w:top w:val="single" w:sz="4" w:space="0" w:color="auto"/>
              <w:left w:val="single" w:sz="4" w:space="0" w:color="auto"/>
              <w:bottom w:val="single" w:sz="4" w:space="0" w:color="auto"/>
              <w:right w:val="single" w:sz="4" w:space="0" w:color="auto"/>
            </w:tcBorders>
          </w:tcPr>
          <w:p w14:paraId="2BCE1F7E" w14:textId="77777777" w:rsidR="00ED40D9" w:rsidRPr="00E07F99" w:rsidRDefault="00D127DF" w:rsidP="0018014A">
            <w:pPr>
              <w:spacing w:after="0" w:line="222" w:lineRule="exact"/>
              <w:ind w:right="-20"/>
              <w:rPr>
                <w:rFonts w:cs="Arial"/>
                <w:color w:val="595959" w:themeColor="text1" w:themeTint="A6"/>
                <w:spacing w:val="2"/>
                <w:sz w:val="18"/>
                <w:szCs w:val="18"/>
              </w:rPr>
            </w:pPr>
            <w:r w:rsidRPr="00E07F99">
              <w:rPr>
                <w:rFonts w:cs="Arial"/>
                <w:i/>
                <w:color w:val="595959" w:themeColor="text1" w:themeTint="A6"/>
                <w:spacing w:val="2"/>
                <w:sz w:val="18"/>
                <w:szCs w:val="18"/>
              </w:rPr>
              <w:t>e</w:t>
            </w:r>
            <w:r w:rsidR="005833F7" w:rsidRPr="00E07F99">
              <w:rPr>
                <w:rFonts w:cs="Arial"/>
                <w:i/>
                <w:color w:val="595959" w:themeColor="text1" w:themeTint="A6"/>
                <w:spacing w:val="2"/>
                <w:sz w:val="18"/>
                <w:szCs w:val="18"/>
              </w:rPr>
              <w:t xml:space="preserve">.g. </w:t>
            </w:r>
            <w:r w:rsidR="0032799E" w:rsidRPr="00E07F99">
              <w:rPr>
                <w:rFonts w:cs="Arial"/>
                <w:i/>
                <w:color w:val="595959" w:themeColor="text1" w:themeTint="A6"/>
                <w:spacing w:val="2"/>
                <w:sz w:val="18"/>
                <w:szCs w:val="18"/>
              </w:rPr>
              <w:t>R</w:t>
            </w:r>
            <w:r w:rsidR="005833F7" w:rsidRPr="00E07F99">
              <w:rPr>
                <w:rFonts w:cs="Arial"/>
                <w:i/>
                <w:color w:val="595959" w:themeColor="text1" w:themeTint="A6"/>
                <w:spacing w:val="2"/>
                <w:sz w:val="18"/>
                <w:szCs w:val="18"/>
              </w:rPr>
              <w:t>eduction of X% by 202</w:t>
            </w:r>
            <w:r w:rsidR="00305493" w:rsidRPr="00E07F99">
              <w:rPr>
                <w:rFonts w:cs="Arial"/>
                <w:i/>
                <w:color w:val="595959" w:themeColor="text1" w:themeTint="A6"/>
                <w:spacing w:val="2"/>
                <w:sz w:val="18"/>
                <w:szCs w:val="18"/>
              </w:rPr>
              <w:t>0 compared to the business as usual scenario</w:t>
            </w:r>
          </w:p>
        </w:tc>
      </w:tr>
      <w:tr w:rsidR="00760E2E" w:rsidRPr="00E07F99" w14:paraId="4B0F4E11" w14:textId="77777777" w:rsidTr="00AF6528">
        <w:trPr>
          <w:trHeight w:val="20"/>
        </w:trPr>
        <w:tc>
          <w:tcPr>
            <w:tcW w:w="51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5D57A804" w14:textId="0A28D3E9" w:rsidR="00760E2E" w:rsidRPr="00E07F99" w:rsidRDefault="00760E2E" w:rsidP="00E71314">
            <w:pPr>
              <w:spacing w:after="0" w:line="225" w:lineRule="exact"/>
              <w:ind w:right="34"/>
              <w:rPr>
                <w:rFonts w:cs="Arial"/>
                <w:b/>
                <w:sz w:val="18"/>
                <w:szCs w:val="18"/>
              </w:rPr>
            </w:pPr>
            <w:r w:rsidRPr="00E07F99">
              <w:rPr>
                <w:rFonts w:cs="Arial"/>
                <w:b/>
                <w:sz w:val="18"/>
                <w:szCs w:val="18"/>
              </w:rPr>
              <w:t>De</w:t>
            </w:r>
            <w:r w:rsidRPr="00E07F99">
              <w:rPr>
                <w:rFonts w:cs="Arial"/>
                <w:b/>
                <w:spacing w:val="-1"/>
                <w:sz w:val="18"/>
                <w:szCs w:val="18"/>
              </w:rPr>
              <w:t>s</w:t>
            </w:r>
            <w:r w:rsidRPr="00E07F99">
              <w:rPr>
                <w:rFonts w:cs="Arial"/>
                <w:b/>
                <w:sz w:val="18"/>
                <w:szCs w:val="18"/>
              </w:rPr>
              <w:t>c</w:t>
            </w:r>
            <w:r w:rsidRPr="00E07F99">
              <w:rPr>
                <w:rFonts w:cs="Arial"/>
                <w:b/>
                <w:spacing w:val="1"/>
                <w:sz w:val="18"/>
                <w:szCs w:val="18"/>
              </w:rPr>
              <w:t>r</w:t>
            </w:r>
            <w:r w:rsidRPr="00E07F99">
              <w:rPr>
                <w:rFonts w:cs="Arial"/>
                <w:b/>
                <w:sz w:val="18"/>
                <w:szCs w:val="18"/>
              </w:rPr>
              <w:t>i</w:t>
            </w:r>
            <w:r w:rsidRPr="00E07F99">
              <w:rPr>
                <w:rFonts w:cs="Arial"/>
                <w:b/>
                <w:spacing w:val="1"/>
                <w:sz w:val="18"/>
                <w:szCs w:val="18"/>
              </w:rPr>
              <w:t>p</w:t>
            </w:r>
            <w:r w:rsidRPr="00E07F99">
              <w:rPr>
                <w:rFonts w:cs="Arial"/>
                <w:b/>
                <w:sz w:val="18"/>
                <w:szCs w:val="18"/>
              </w:rPr>
              <w:t>ti</w:t>
            </w:r>
            <w:r w:rsidRPr="00E07F99">
              <w:rPr>
                <w:rFonts w:cs="Arial"/>
                <w:b/>
                <w:spacing w:val="1"/>
                <w:sz w:val="18"/>
                <w:szCs w:val="18"/>
              </w:rPr>
              <w:t>o</w:t>
            </w:r>
            <w:r w:rsidRPr="00E07F99">
              <w:rPr>
                <w:rFonts w:cs="Arial"/>
                <w:b/>
                <w:sz w:val="18"/>
                <w:szCs w:val="18"/>
              </w:rPr>
              <w:t>n</w:t>
            </w:r>
            <w:r w:rsidRPr="00E07F99">
              <w:rPr>
                <w:rFonts w:cs="Arial"/>
                <w:b/>
                <w:spacing w:val="-10"/>
                <w:sz w:val="18"/>
                <w:szCs w:val="18"/>
              </w:rPr>
              <w:t xml:space="preserve"> </w:t>
            </w:r>
            <w:r w:rsidRPr="00E07F99">
              <w:rPr>
                <w:rFonts w:cs="Arial"/>
                <w:b/>
                <w:spacing w:val="1"/>
                <w:sz w:val="18"/>
                <w:szCs w:val="18"/>
              </w:rPr>
              <w:t>o</w:t>
            </w:r>
            <w:r w:rsidRPr="00E07F99">
              <w:rPr>
                <w:rFonts w:cs="Arial"/>
                <w:b/>
                <w:sz w:val="18"/>
                <w:szCs w:val="18"/>
              </w:rPr>
              <w:t>f</w:t>
            </w:r>
            <w:r w:rsidRPr="00E07F99">
              <w:rPr>
                <w:rFonts w:cs="Arial"/>
                <w:b/>
                <w:spacing w:val="-3"/>
                <w:sz w:val="18"/>
                <w:szCs w:val="18"/>
              </w:rPr>
              <w:t xml:space="preserve"> </w:t>
            </w:r>
            <w:r w:rsidRPr="00E07F99">
              <w:rPr>
                <w:rFonts w:cs="Arial"/>
                <w:b/>
                <w:sz w:val="18"/>
                <w:szCs w:val="18"/>
              </w:rPr>
              <w:t>l</w:t>
            </w:r>
            <w:r w:rsidRPr="00E07F99">
              <w:rPr>
                <w:rFonts w:cs="Arial"/>
                <w:b/>
                <w:spacing w:val="1"/>
                <w:sz w:val="18"/>
                <w:szCs w:val="18"/>
              </w:rPr>
              <w:t>ong</w:t>
            </w:r>
            <w:r w:rsidRPr="00E07F99">
              <w:rPr>
                <w:rFonts w:cs="Arial"/>
                <w:b/>
                <w:spacing w:val="-2"/>
                <w:sz w:val="18"/>
                <w:szCs w:val="18"/>
              </w:rPr>
              <w:t>-</w:t>
            </w:r>
            <w:r w:rsidRPr="00E07F99">
              <w:rPr>
                <w:rFonts w:cs="Arial"/>
                <w:b/>
                <w:sz w:val="18"/>
                <w:szCs w:val="18"/>
              </w:rPr>
              <w:t>te</w:t>
            </w:r>
            <w:r w:rsidRPr="00E07F99">
              <w:rPr>
                <w:rFonts w:cs="Arial"/>
                <w:b/>
                <w:spacing w:val="3"/>
                <w:sz w:val="18"/>
                <w:szCs w:val="18"/>
              </w:rPr>
              <w:t>r</w:t>
            </w:r>
            <w:r w:rsidRPr="00E07F99">
              <w:rPr>
                <w:rFonts w:cs="Arial"/>
                <w:b/>
                <w:sz w:val="18"/>
                <w:szCs w:val="18"/>
              </w:rPr>
              <w:t>m</w:t>
            </w:r>
            <w:r w:rsidRPr="00E07F99">
              <w:rPr>
                <w:rFonts w:cs="Arial"/>
                <w:b/>
                <w:spacing w:val="-9"/>
                <w:sz w:val="18"/>
                <w:szCs w:val="18"/>
              </w:rPr>
              <w:t xml:space="preserve"> </w:t>
            </w:r>
            <w:r w:rsidRPr="00E07F99">
              <w:rPr>
                <w:rFonts w:cs="Arial"/>
                <w:b/>
                <w:spacing w:val="-1"/>
                <w:sz w:val="18"/>
                <w:szCs w:val="18"/>
              </w:rPr>
              <w:t>m</w:t>
            </w:r>
            <w:r w:rsidRPr="00E07F99">
              <w:rPr>
                <w:rFonts w:cs="Arial"/>
                <w:b/>
                <w:spacing w:val="2"/>
                <w:sz w:val="18"/>
                <w:szCs w:val="18"/>
              </w:rPr>
              <w:t>i</w:t>
            </w:r>
            <w:r w:rsidRPr="00E07F99">
              <w:rPr>
                <w:rFonts w:cs="Arial"/>
                <w:b/>
                <w:sz w:val="18"/>
                <w:szCs w:val="18"/>
              </w:rPr>
              <w:t>t</w:t>
            </w:r>
            <w:r w:rsidRPr="00E07F99">
              <w:rPr>
                <w:rFonts w:cs="Arial"/>
                <w:b/>
                <w:spacing w:val="2"/>
                <w:sz w:val="18"/>
                <w:szCs w:val="18"/>
              </w:rPr>
              <w:t>i</w:t>
            </w:r>
            <w:r w:rsidRPr="00E07F99">
              <w:rPr>
                <w:rFonts w:cs="Arial"/>
                <w:b/>
                <w:spacing w:val="-1"/>
                <w:sz w:val="18"/>
                <w:szCs w:val="18"/>
              </w:rPr>
              <w:t>g</w:t>
            </w:r>
            <w:r w:rsidRPr="00E07F99">
              <w:rPr>
                <w:rFonts w:cs="Arial"/>
                <w:b/>
                <w:sz w:val="18"/>
                <w:szCs w:val="18"/>
              </w:rPr>
              <w:t>ati</w:t>
            </w:r>
            <w:r w:rsidRPr="00E07F99">
              <w:rPr>
                <w:rFonts w:cs="Arial"/>
                <w:b/>
                <w:spacing w:val="1"/>
                <w:sz w:val="18"/>
                <w:szCs w:val="18"/>
              </w:rPr>
              <w:t>o</w:t>
            </w:r>
            <w:r w:rsidRPr="00E07F99">
              <w:rPr>
                <w:rFonts w:cs="Arial"/>
                <w:b/>
                <w:sz w:val="18"/>
                <w:szCs w:val="18"/>
              </w:rPr>
              <w:t>n</w:t>
            </w:r>
            <w:r w:rsidRPr="00E07F99">
              <w:rPr>
                <w:rFonts w:cs="Arial"/>
                <w:b/>
                <w:spacing w:val="-6"/>
                <w:sz w:val="18"/>
                <w:szCs w:val="18"/>
              </w:rPr>
              <w:t xml:space="preserve"> </w:t>
            </w:r>
            <w:r w:rsidRPr="00E07F99">
              <w:rPr>
                <w:rFonts w:cs="Arial"/>
                <w:b/>
                <w:spacing w:val="-1"/>
                <w:sz w:val="18"/>
                <w:szCs w:val="18"/>
              </w:rPr>
              <w:t>g</w:t>
            </w:r>
            <w:r w:rsidRPr="00E07F99">
              <w:rPr>
                <w:rFonts w:cs="Arial"/>
                <w:b/>
                <w:spacing w:val="1"/>
                <w:sz w:val="18"/>
                <w:szCs w:val="18"/>
              </w:rPr>
              <w:t>o</w:t>
            </w:r>
            <w:r w:rsidRPr="00E07F99">
              <w:rPr>
                <w:rFonts w:cs="Arial"/>
                <w:b/>
                <w:sz w:val="18"/>
                <w:szCs w:val="18"/>
              </w:rPr>
              <w:t>al</w:t>
            </w:r>
            <w:r w:rsidRPr="00E07F99">
              <w:rPr>
                <w:rFonts w:cs="Arial"/>
                <w:b/>
                <w:spacing w:val="-1"/>
                <w:sz w:val="18"/>
                <w:szCs w:val="18"/>
              </w:rPr>
              <w:t>s</w:t>
            </w:r>
            <w:r w:rsidR="00A32720" w:rsidRPr="00E07F99">
              <w:rPr>
                <w:rFonts w:cs="Arial"/>
                <w:b/>
                <w:spacing w:val="-1"/>
                <w:sz w:val="18"/>
                <w:szCs w:val="18"/>
              </w:rPr>
              <w:t xml:space="preserve"> and the timeline they relate to</w:t>
            </w:r>
            <w:r w:rsidRPr="00E07F99">
              <w:rPr>
                <w:rFonts w:cs="Arial"/>
                <w:b/>
                <w:sz w:val="18"/>
                <w:szCs w:val="18"/>
              </w:rPr>
              <w:t>,</w:t>
            </w:r>
            <w:r w:rsidRPr="00E07F99">
              <w:rPr>
                <w:rFonts w:cs="Arial"/>
                <w:b/>
                <w:spacing w:val="-4"/>
                <w:sz w:val="18"/>
                <w:szCs w:val="18"/>
              </w:rPr>
              <w:t xml:space="preserve"> </w:t>
            </w:r>
            <w:r w:rsidRPr="00E07F99">
              <w:rPr>
                <w:rFonts w:cs="Arial"/>
                <w:b/>
                <w:spacing w:val="2"/>
                <w:sz w:val="18"/>
                <w:szCs w:val="18"/>
              </w:rPr>
              <w:t>i</w:t>
            </w:r>
            <w:r w:rsidRPr="00E07F99">
              <w:rPr>
                <w:rFonts w:cs="Arial"/>
                <w:b/>
                <w:sz w:val="18"/>
                <w:szCs w:val="18"/>
              </w:rPr>
              <w:t>f</w:t>
            </w:r>
            <w:r w:rsidRPr="00E07F99">
              <w:rPr>
                <w:rFonts w:cs="Arial"/>
                <w:b/>
                <w:spacing w:val="-2"/>
                <w:sz w:val="18"/>
                <w:szCs w:val="18"/>
              </w:rPr>
              <w:t xml:space="preserve"> </w:t>
            </w:r>
            <w:r w:rsidRPr="00E07F99">
              <w:rPr>
                <w:rFonts w:cs="Arial"/>
                <w:b/>
                <w:sz w:val="18"/>
                <w:szCs w:val="18"/>
              </w:rPr>
              <w:t>a</w:t>
            </w:r>
            <w:r w:rsidRPr="00E07F99">
              <w:rPr>
                <w:rFonts w:cs="Arial"/>
                <w:b/>
                <w:spacing w:val="1"/>
                <w:sz w:val="18"/>
                <w:szCs w:val="18"/>
              </w:rPr>
              <w:t>n</w:t>
            </w:r>
            <w:r w:rsidRPr="00E07F99">
              <w:rPr>
                <w:rFonts w:cs="Arial"/>
                <w:b/>
                <w:sz w:val="18"/>
                <w:szCs w:val="18"/>
              </w:rPr>
              <w:t>y</w:t>
            </w:r>
          </w:p>
        </w:tc>
        <w:tc>
          <w:tcPr>
            <w:tcW w:w="4198" w:type="dxa"/>
            <w:tcBorders>
              <w:top w:val="single" w:sz="4" w:space="0" w:color="auto"/>
              <w:left w:val="single" w:sz="4" w:space="0" w:color="auto"/>
              <w:bottom w:val="single" w:sz="4" w:space="0" w:color="auto"/>
              <w:right w:val="single" w:sz="4" w:space="0" w:color="auto"/>
            </w:tcBorders>
          </w:tcPr>
          <w:p w14:paraId="06D59705" w14:textId="77777777" w:rsidR="00760E2E" w:rsidRPr="00E07F99" w:rsidRDefault="00D127DF" w:rsidP="0018014A">
            <w:pPr>
              <w:spacing w:after="0" w:line="222" w:lineRule="exact"/>
              <w:ind w:right="-20"/>
              <w:rPr>
                <w:rFonts w:cs="Arial"/>
                <w:color w:val="595959" w:themeColor="text1" w:themeTint="A6"/>
                <w:spacing w:val="2"/>
                <w:sz w:val="18"/>
                <w:szCs w:val="18"/>
              </w:rPr>
            </w:pPr>
            <w:r w:rsidRPr="00E07F99">
              <w:rPr>
                <w:rFonts w:cs="Arial"/>
                <w:i/>
                <w:color w:val="595959" w:themeColor="text1" w:themeTint="A6"/>
                <w:spacing w:val="2"/>
                <w:sz w:val="18"/>
                <w:szCs w:val="18"/>
              </w:rPr>
              <w:t>e</w:t>
            </w:r>
            <w:r w:rsidR="00305493" w:rsidRPr="00E07F99">
              <w:rPr>
                <w:rFonts w:cs="Arial"/>
                <w:i/>
                <w:color w:val="595959" w:themeColor="text1" w:themeTint="A6"/>
                <w:spacing w:val="2"/>
                <w:sz w:val="18"/>
                <w:szCs w:val="18"/>
              </w:rPr>
              <w:t xml:space="preserve">.g. Carbon neutral economy by 2050 </w:t>
            </w:r>
          </w:p>
        </w:tc>
      </w:tr>
      <w:tr w:rsidR="00760E2E" w:rsidRPr="00E07F99" w14:paraId="44906A75" w14:textId="77777777" w:rsidTr="00AF6528">
        <w:trPr>
          <w:trHeight w:val="20"/>
        </w:trPr>
        <w:tc>
          <w:tcPr>
            <w:tcW w:w="51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2532C54F" w14:textId="77777777" w:rsidR="00760E2E" w:rsidRPr="00E07F99" w:rsidRDefault="00760E2E" w:rsidP="0018014A">
            <w:pPr>
              <w:spacing w:after="0" w:line="222" w:lineRule="exact"/>
              <w:ind w:right="34"/>
              <w:rPr>
                <w:rFonts w:cs="Arial"/>
                <w:b/>
                <w:sz w:val="18"/>
                <w:szCs w:val="18"/>
              </w:rPr>
            </w:pPr>
            <w:r w:rsidRPr="00E07F99">
              <w:rPr>
                <w:rFonts w:cs="Arial"/>
                <w:b/>
                <w:sz w:val="18"/>
                <w:szCs w:val="18"/>
              </w:rPr>
              <w:t>Sect</w:t>
            </w:r>
            <w:r w:rsidRPr="00E07F99">
              <w:rPr>
                <w:rFonts w:cs="Arial"/>
                <w:b/>
                <w:spacing w:val="1"/>
                <w:sz w:val="18"/>
                <w:szCs w:val="18"/>
              </w:rPr>
              <w:t>or</w:t>
            </w:r>
            <w:r w:rsidRPr="00E07F99">
              <w:rPr>
                <w:rFonts w:cs="Arial"/>
                <w:b/>
                <w:sz w:val="18"/>
                <w:szCs w:val="18"/>
              </w:rPr>
              <w:t>s</w:t>
            </w:r>
            <w:r w:rsidRPr="00E07F99">
              <w:rPr>
                <w:rFonts w:cs="Arial"/>
                <w:b/>
                <w:spacing w:val="-6"/>
                <w:sz w:val="18"/>
                <w:szCs w:val="18"/>
              </w:rPr>
              <w:t xml:space="preserve"> </w:t>
            </w:r>
            <w:r w:rsidRPr="00E07F99">
              <w:rPr>
                <w:rFonts w:cs="Arial"/>
                <w:b/>
                <w:spacing w:val="1"/>
                <w:sz w:val="18"/>
                <w:szCs w:val="18"/>
              </w:rPr>
              <w:t>(o</w:t>
            </w:r>
            <w:r w:rsidRPr="00E07F99">
              <w:rPr>
                <w:rFonts w:cs="Arial"/>
                <w:b/>
                <w:sz w:val="18"/>
                <w:szCs w:val="18"/>
              </w:rPr>
              <w:t>r</w:t>
            </w:r>
            <w:r w:rsidRPr="00E07F99">
              <w:rPr>
                <w:rFonts w:cs="Arial"/>
                <w:b/>
                <w:spacing w:val="-1"/>
                <w:sz w:val="18"/>
                <w:szCs w:val="18"/>
              </w:rPr>
              <w:t xml:space="preserve"> su</w:t>
            </w:r>
            <w:r w:rsidRPr="00E07F99">
              <w:rPr>
                <w:rFonts w:cs="Arial"/>
                <w:b/>
                <w:spacing w:val="2"/>
                <w:sz w:val="18"/>
                <w:szCs w:val="18"/>
              </w:rPr>
              <w:t>b</w:t>
            </w:r>
            <w:r w:rsidRPr="00E07F99">
              <w:rPr>
                <w:rFonts w:cs="Arial"/>
                <w:b/>
                <w:spacing w:val="-2"/>
                <w:sz w:val="18"/>
                <w:szCs w:val="18"/>
              </w:rPr>
              <w:t>-</w:t>
            </w:r>
            <w:r w:rsidRPr="00E07F99">
              <w:rPr>
                <w:rFonts w:cs="Arial"/>
                <w:b/>
                <w:spacing w:val="-1"/>
                <w:sz w:val="18"/>
                <w:szCs w:val="18"/>
              </w:rPr>
              <w:t>s</w:t>
            </w:r>
            <w:r w:rsidRPr="00E07F99">
              <w:rPr>
                <w:rFonts w:cs="Arial"/>
                <w:b/>
                <w:sz w:val="18"/>
                <w:szCs w:val="18"/>
              </w:rPr>
              <w:t>ect</w:t>
            </w:r>
            <w:r w:rsidRPr="00E07F99">
              <w:rPr>
                <w:rFonts w:cs="Arial"/>
                <w:b/>
                <w:spacing w:val="1"/>
                <w:sz w:val="18"/>
                <w:szCs w:val="18"/>
              </w:rPr>
              <w:t>or</w:t>
            </w:r>
            <w:r w:rsidRPr="00E07F99">
              <w:rPr>
                <w:rFonts w:cs="Arial"/>
                <w:b/>
                <w:spacing w:val="-1"/>
                <w:sz w:val="18"/>
                <w:szCs w:val="18"/>
              </w:rPr>
              <w:t>s</w:t>
            </w:r>
            <w:r w:rsidRPr="00E07F99">
              <w:rPr>
                <w:rFonts w:cs="Arial"/>
                <w:b/>
                <w:sz w:val="18"/>
                <w:szCs w:val="18"/>
              </w:rPr>
              <w:t>)</w:t>
            </w:r>
            <w:r w:rsidRPr="00E07F99">
              <w:rPr>
                <w:rFonts w:cs="Arial"/>
                <w:b/>
                <w:spacing w:val="-9"/>
                <w:sz w:val="18"/>
                <w:szCs w:val="18"/>
              </w:rPr>
              <w:t xml:space="preserve"> </w:t>
            </w:r>
            <w:r w:rsidRPr="00E07F99">
              <w:rPr>
                <w:rFonts w:cs="Arial"/>
                <w:b/>
                <w:sz w:val="18"/>
                <w:szCs w:val="18"/>
              </w:rPr>
              <w:t>c</w:t>
            </w:r>
            <w:r w:rsidRPr="00E07F99">
              <w:rPr>
                <w:rFonts w:cs="Arial"/>
                <w:b/>
                <w:spacing w:val="1"/>
                <w:sz w:val="18"/>
                <w:szCs w:val="18"/>
              </w:rPr>
              <w:t>o</w:t>
            </w:r>
            <w:r w:rsidRPr="00E07F99">
              <w:rPr>
                <w:rFonts w:cs="Arial"/>
                <w:b/>
                <w:spacing w:val="-1"/>
                <w:sz w:val="18"/>
                <w:szCs w:val="18"/>
              </w:rPr>
              <w:t>v</w:t>
            </w:r>
            <w:r w:rsidRPr="00E07F99">
              <w:rPr>
                <w:rFonts w:cs="Arial"/>
                <w:b/>
                <w:sz w:val="18"/>
                <w:szCs w:val="18"/>
              </w:rPr>
              <w:t>e</w:t>
            </w:r>
            <w:r w:rsidRPr="00E07F99">
              <w:rPr>
                <w:rFonts w:cs="Arial"/>
                <w:b/>
                <w:spacing w:val="3"/>
                <w:sz w:val="18"/>
                <w:szCs w:val="18"/>
              </w:rPr>
              <w:t>r</w:t>
            </w:r>
            <w:r w:rsidRPr="00E07F99">
              <w:rPr>
                <w:rFonts w:cs="Arial"/>
                <w:b/>
                <w:sz w:val="18"/>
                <w:szCs w:val="18"/>
              </w:rPr>
              <w:t>ed</w:t>
            </w:r>
            <w:r w:rsidRPr="00E07F99">
              <w:rPr>
                <w:rFonts w:cs="Arial"/>
                <w:b/>
                <w:spacing w:val="-4"/>
                <w:sz w:val="18"/>
                <w:szCs w:val="18"/>
              </w:rPr>
              <w:t xml:space="preserve"> </w:t>
            </w:r>
            <w:r w:rsidRPr="00E07F99">
              <w:rPr>
                <w:rFonts w:cs="Arial"/>
                <w:b/>
                <w:spacing w:val="1"/>
                <w:sz w:val="18"/>
                <w:szCs w:val="18"/>
              </w:rPr>
              <w:t>b</w:t>
            </w:r>
            <w:r w:rsidRPr="00E07F99">
              <w:rPr>
                <w:rFonts w:cs="Arial"/>
                <w:b/>
                <w:sz w:val="18"/>
                <w:szCs w:val="18"/>
              </w:rPr>
              <w:t>y</w:t>
            </w:r>
            <w:r w:rsidRPr="00E07F99">
              <w:rPr>
                <w:rFonts w:cs="Arial"/>
                <w:b/>
                <w:spacing w:val="-5"/>
                <w:sz w:val="18"/>
                <w:szCs w:val="18"/>
              </w:rPr>
              <w:t xml:space="preserve"> </w:t>
            </w:r>
            <w:r w:rsidRPr="00E07F99">
              <w:rPr>
                <w:rFonts w:cs="Arial"/>
                <w:b/>
                <w:spacing w:val="1"/>
                <w:sz w:val="18"/>
                <w:szCs w:val="18"/>
              </w:rPr>
              <w:t>p</w:t>
            </w:r>
            <w:r w:rsidRPr="00E07F99">
              <w:rPr>
                <w:rFonts w:cs="Arial"/>
                <w:b/>
                <w:sz w:val="18"/>
                <w:szCs w:val="18"/>
              </w:rPr>
              <w:t>le</w:t>
            </w:r>
            <w:r w:rsidRPr="00E07F99">
              <w:rPr>
                <w:rFonts w:cs="Arial"/>
                <w:b/>
                <w:spacing w:val="1"/>
                <w:sz w:val="18"/>
                <w:szCs w:val="18"/>
              </w:rPr>
              <w:t>d</w:t>
            </w:r>
            <w:r w:rsidRPr="00E07F99">
              <w:rPr>
                <w:rFonts w:cs="Arial"/>
                <w:b/>
                <w:spacing w:val="-1"/>
                <w:sz w:val="18"/>
                <w:szCs w:val="18"/>
              </w:rPr>
              <w:t>g</w:t>
            </w:r>
            <w:r w:rsidRPr="00E07F99">
              <w:rPr>
                <w:rFonts w:cs="Arial"/>
                <w:b/>
                <w:sz w:val="18"/>
                <w:szCs w:val="18"/>
              </w:rPr>
              <w:t>e, if any</w:t>
            </w:r>
          </w:p>
        </w:tc>
        <w:tc>
          <w:tcPr>
            <w:tcW w:w="4198" w:type="dxa"/>
            <w:tcBorders>
              <w:top w:val="single" w:sz="4" w:space="0" w:color="auto"/>
              <w:left w:val="single" w:sz="4" w:space="0" w:color="auto"/>
              <w:bottom w:val="single" w:sz="4" w:space="0" w:color="auto"/>
              <w:right w:val="single" w:sz="4" w:space="0" w:color="auto"/>
            </w:tcBorders>
          </w:tcPr>
          <w:p w14:paraId="27C82717" w14:textId="77777777" w:rsidR="00760E2E" w:rsidRPr="00E07F99" w:rsidRDefault="000D6B26" w:rsidP="0018014A">
            <w:pPr>
              <w:spacing w:after="0" w:line="222" w:lineRule="exact"/>
              <w:ind w:right="-20"/>
              <w:rPr>
                <w:rFonts w:cs="Arial"/>
                <w:color w:val="595959" w:themeColor="text1" w:themeTint="A6"/>
                <w:spacing w:val="2"/>
                <w:sz w:val="18"/>
                <w:szCs w:val="18"/>
              </w:rPr>
            </w:pPr>
            <w:r w:rsidRPr="00E07F99">
              <w:rPr>
                <w:rFonts w:cs="Arial"/>
                <w:i/>
                <w:color w:val="595959" w:themeColor="text1" w:themeTint="A6"/>
                <w:spacing w:val="2"/>
                <w:sz w:val="18"/>
                <w:szCs w:val="18"/>
              </w:rPr>
              <w:t>e</w:t>
            </w:r>
            <w:r w:rsidR="00A32720" w:rsidRPr="00E07F99">
              <w:rPr>
                <w:rFonts w:cs="Arial"/>
                <w:i/>
                <w:color w:val="595959" w:themeColor="text1" w:themeTint="A6"/>
                <w:spacing w:val="2"/>
                <w:sz w:val="18"/>
                <w:szCs w:val="18"/>
              </w:rPr>
              <w:t xml:space="preserve">.g. </w:t>
            </w:r>
            <w:r w:rsidRPr="00E07F99">
              <w:rPr>
                <w:rFonts w:cs="Arial"/>
                <w:i/>
                <w:color w:val="595959" w:themeColor="text1" w:themeTint="A6"/>
                <w:spacing w:val="2"/>
                <w:sz w:val="18"/>
                <w:szCs w:val="18"/>
              </w:rPr>
              <w:t xml:space="preserve">“All </w:t>
            </w:r>
            <w:r w:rsidR="00A32720" w:rsidRPr="00E07F99">
              <w:rPr>
                <w:rFonts w:cs="Arial"/>
                <w:i/>
                <w:color w:val="595959" w:themeColor="text1" w:themeTint="A6"/>
                <w:spacing w:val="2"/>
                <w:sz w:val="18"/>
                <w:szCs w:val="18"/>
              </w:rPr>
              <w:t>sectors of the economy</w:t>
            </w:r>
            <w:r w:rsidRPr="00E07F99">
              <w:rPr>
                <w:rFonts w:cs="Arial"/>
                <w:i/>
                <w:color w:val="595959" w:themeColor="text1" w:themeTint="A6"/>
                <w:spacing w:val="2"/>
                <w:sz w:val="18"/>
                <w:szCs w:val="18"/>
              </w:rPr>
              <w:t>”, “Energy”, “Waste and IPPU”, etc.</w:t>
            </w:r>
          </w:p>
        </w:tc>
      </w:tr>
      <w:tr w:rsidR="00402AAF" w:rsidRPr="00E07F99" w14:paraId="6D25A57D" w14:textId="77777777" w:rsidTr="000B0073">
        <w:trPr>
          <w:trHeight w:val="20"/>
        </w:trPr>
        <w:tc>
          <w:tcPr>
            <w:tcW w:w="9316"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7350E0D2" w14:textId="77777777" w:rsidR="00402AAF" w:rsidRPr="00E07F99" w:rsidRDefault="00402AAF" w:rsidP="0018014A">
            <w:pPr>
              <w:spacing w:after="0"/>
              <w:rPr>
                <w:i/>
                <w:color w:val="595959" w:themeColor="text1" w:themeTint="A6"/>
                <w:sz w:val="18"/>
                <w:szCs w:val="18"/>
              </w:rPr>
            </w:pPr>
            <w:r w:rsidRPr="00E07F99">
              <w:rPr>
                <w:i/>
                <w:color w:val="595959" w:themeColor="text1" w:themeTint="A6"/>
                <w:sz w:val="18"/>
                <w:szCs w:val="18"/>
              </w:rPr>
              <w:t>Please provide a summary of the information contained in chapter 1.</w:t>
            </w:r>
          </w:p>
          <w:p w14:paraId="00CDBBB9" w14:textId="77777777" w:rsidR="00402AAF" w:rsidRPr="00E07F99" w:rsidRDefault="00402AAF" w:rsidP="0018014A">
            <w:pPr>
              <w:spacing w:after="0"/>
              <w:rPr>
                <w:color w:val="A6A6A6" w:themeColor="background1" w:themeShade="A6"/>
              </w:rPr>
            </w:pPr>
          </w:p>
          <w:p w14:paraId="6FA75D2E" w14:textId="77777777" w:rsidR="00402AAF" w:rsidRPr="00E07F99" w:rsidRDefault="00402AAF" w:rsidP="0018014A">
            <w:pPr>
              <w:spacing w:after="0" w:line="222" w:lineRule="exact"/>
              <w:ind w:right="-20"/>
              <w:rPr>
                <w:rFonts w:cs="Arial"/>
                <w:i/>
                <w:color w:val="4D4D4D"/>
                <w:spacing w:val="2"/>
                <w:sz w:val="18"/>
                <w:szCs w:val="18"/>
              </w:rPr>
            </w:pPr>
          </w:p>
          <w:p w14:paraId="02AE97AA" w14:textId="77777777" w:rsidR="00402AAF" w:rsidRPr="00E07F99" w:rsidRDefault="00402AAF" w:rsidP="0018014A">
            <w:pPr>
              <w:spacing w:after="0" w:line="222" w:lineRule="exact"/>
              <w:ind w:right="-20"/>
              <w:rPr>
                <w:rFonts w:cs="Arial"/>
                <w:i/>
                <w:color w:val="4D4D4D"/>
                <w:spacing w:val="2"/>
                <w:sz w:val="18"/>
                <w:szCs w:val="18"/>
              </w:rPr>
            </w:pPr>
          </w:p>
          <w:p w14:paraId="7EFD0DA0" w14:textId="77777777" w:rsidR="00402AAF" w:rsidRPr="00E07F99" w:rsidRDefault="00402AAF" w:rsidP="0018014A">
            <w:pPr>
              <w:spacing w:after="0" w:line="222" w:lineRule="exact"/>
              <w:ind w:right="-20"/>
              <w:rPr>
                <w:rFonts w:cs="Arial"/>
                <w:i/>
                <w:color w:val="4D4D4D"/>
                <w:spacing w:val="2"/>
                <w:sz w:val="18"/>
                <w:szCs w:val="18"/>
              </w:rPr>
            </w:pPr>
          </w:p>
          <w:p w14:paraId="4D00AE29" w14:textId="77777777" w:rsidR="00402AAF" w:rsidRPr="00E07F99" w:rsidRDefault="00402AAF" w:rsidP="0018014A">
            <w:pPr>
              <w:spacing w:after="0" w:line="222" w:lineRule="exact"/>
              <w:ind w:right="-20"/>
              <w:rPr>
                <w:rFonts w:cs="Arial"/>
                <w:i/>
                <w:color w:val="4D4D4D"/>
                <w:spacing w:val="2"/>
                <w:sz w:val="18"/>
                <w:szCs w:val="18"/>
              </w:rPr>
            </w:pPr>
          </w:p>
          <w:p w14:paraId="2E262F31" w14:textId="77777777" w:rsidR="00402AAF" w:rsidRPr="00E07F99" w:rsidRDefault="00402AAF" w:rsidP="0018014A">
            <w:pPr>
              <w:spacing w:after="0" w:line="222" w:lineRule="exact"/>
              <w:ind w:right="-20"/>
              <w:rPr>
                <w:rFonts w:cs="Arial"/>
                <w:i/>
                <w:color w:val="4D4D4D"/>
                <w:spacing w:val="2"/>
                <w:sz w:val="18"/>
                <w:szCs w:val="18"/>
              </w:rPr>
            </w:pPr>
          </w:p>
          <w:p w14:paraId="09ED2B8B" w14:textId="77777777" w:rsidR="00402AAF" w:rsidRPr="00E07F99" w:rsidRDefault="00402AAF" w:rsidP="0018014A">
            <w:pPr>
              <w:spacing w:after="0" w:line="222" w:lineRule="exact"/>
              <w:ind w:right="-20"/>
              <w:rPr>
                <w:rFonts w:cs="Arial"/>
                <w:i/>
                <w:color w:val="4D4D4D"/>
                <w:spacing w:val="2"/>
                <w:sz w:val="18"/>
                <w:szCs w:val="18"/>
              </w:rPr>
            </w:pPr>
          </w:p>
          <w:p w14:paraId="6AAC2492" w14:textId="77777777" w:rsidR="00402AAF" w:rsidRPr="00E07F99" w:rsidRDefault="00402AAF" w:rsidP="0018014A">
            <w:pPr>
              <w:spacing w:after="0" w:line="222" w:lineRule="exact"/>
              <w:ind w:right="-20"/>
              <w:rPr>
                <w:rFonts w:cs="Arial"/>
                <w:i/>
                <w:color w:val="4D4D4D"/>
                <w:spacing w:val="2"/>
                <w:sz w:val="18"/>
                <w:szCs w:val="18"/>
              </w:rPr>
            </w:pPr>
          </w:p>
          <w:p w14:paraId="6903F444" w14:textId="77777777" w:rsidR="00402AAF" w:rsidRPr="00E07F99" w:rsidRDefault="00402AAF" w:rsidP="0018014A">
            <w:pPr>
              <w:spacing w:after="0" w:line="222" w:lineRule="exact"/>
              <w:ind w:right="-20"/>
              <w:rPr>
                <w:rFonts w:cs="Arial"/>
                <w:i/>
                <w:color w:val="4D4D4D"/>
                <w:spacing w:val="2"/>
                <w:sz w:val="18"/>
                <w:szCs w:val="18"/>
              </w:rPr>
            </w:pPr>
          </w:p>
          <w:p w14:paraId="57BEBEE0" w14:textId="77777777" w:rsidR="00402AAF" w:rsidRPr="00E07F99" w:rsidRDefault="00402AAF" w:rsidP="0018014A">
            <w:pPr>
              <w:spacing w:after="0" w:line="222" w:lineRule="exact"/>
              <w:ind w:right="-20"/>
              <w:rPr>
                <w:rFonts w:cs="Arial"/>
                <w:i/>
                <w:color w:val="4D4D4D"/>
                <w:spacing w:val="2"/>
                <w:sz w:val="18"/>
                <w:szCs w:val="18"/>
              </w:rPr>
            </w:pPr>
          </w:p>
          <w:p w14:paraId="4BAD7FF9" w14:textId="77777777" w:rsidR="00402AAF" w:rsidRPr="00E07F99" w:rsidRDefault="00402AAF" w:rsidP="0018014A">
            <w:pPr>
              <w:spacing w:after="0" w:line="222" w:lineRule="exact"/>
              <w:ind w:right="-20"/>
              <w:rPr>
                <w:rFonts w:cs="Arial"/>
                <w:i/>
                <w:color w:val="4D4D4D"/>
                <w:spacing w:val="2"/>
                <w:sz w:val="18"/>
                <w:szCs w:val="18"/>
              </w:rPr>
            </w:pPr>
          </w:p>
          <w:p w14:paraId="5A13632D" w14:textId="77777777" w:rsidR="00402AAF" w:rsidRPr="00E07F99" w:rsidRDefault="00402AAF" w:rsidP="0018014A">
            <w:pPr>
              <w:spacing w:after="0" w:line="222" w:lineRule="exact"/>
              <w:ind w:right="-20"/>
              <w:rPr>
                <w:rFonts w:cs="Arial"/>
                <w:i/>
                <w:color w:val="4D4D4D"/>
                <w:spacing w:val="2"/>
                <w:sz w:val="18"/>
                <w:szCs w:val="18"/>
              </w:rPr>
            </w:pPr>
          </w:p>
          <w:p w14:paraId="34D08885" w14:textId="77777777" w:rsidR="00402AAF" w:rsidRPr="00E07F99" w:rsidRDefault="00402AAF" w:rsidP="0018014A">
            <w:pPr>
              <w:spacing w:after="0" w:line="222" w:lineRule="exact"/>
              <w:ind w:right="-20"/>
              <w:rPr>
                <w:rFonts w:cs="Arial"/>
                <w:i/>
                <w:color w:val="4D4D4D"/>
                <w:spacing w:val="2"/>
                <w:sz w:val="18"/>
                <w:szCs w:val="18"/>
              </w:rPr>
            </w:pPr>
          </w:p>
          <w:p w14:paraId="3F12219F" w14:textId="77777777" w:rsidR="00402AAF" w:rsidRPr="00E07F99" w:rsidRDefault="00402AAF" w:rsidP="0018014A">
            <w:pPr>
              <w:spacing w:after="0" w:line="222" w:lineRule="exact"/>
              <w:ind w:right="-20"/>
              <w:rPr>
                <w:rFonts w:cs="Arial"/>
                <w:i/>
                <w:color w:val="4D4D4D"/>
                <w:spacing w:val="2"/>
                <w:sz w:val="18"/>
                <w:szCs w:val="18"/>
              </w:rPr>
            </w:pPr>
          </w:p>
          <w:p w14:paraId="35A0994B" w14:textId="77777777" w:rsidR="00402AAF" w:rsidRPr="00E07F99" w:rsidRDefault="00402AAF" w:rsidP="0018014A">
            <w:pPr>
              <w:spacing w:after="0" w:line="222" w:lineRule="exact"/>
              <w:ind w:right="-20"/>
              <w:rPr>
                <w:rFonts w:cs="Arial"/>
                <w:i/>
                <w:color w:val="4D4D4D"/>
                <w:spacing w:val="2"/>
                <w:sz w:val="18"/>
                <w:szCs w:val="18"/>
              </w:rPr>
            </w:pPr>
          </w:p>
        </w:tc>
      </w:tr>
    </w:tbl>
    <w:p w14:paraId="584AA50B" w14:textId="77777777" w:rsidR="00287C2F" w:rsidRPr="00E07F99" w:rsidRDefault="00287C2F"/>
    <w:tbl>
      <w:tblPr>
        <w:tblW w:w="9316" w:type="dxa"/>
        <w:tblInd w:w="97" w:type="dxa"/>
        <w:tblLayout w:type="fixed"/>
        <w:tblCellMar>
          <w:top w:w="57" w:type="dxa"/>
          <w:left w:w="57" w:type="dxa"/>
          <w:bottom w:w="57" w:type="dxa"/>
          <w:right w:w="57" w:type="dxa"/>
        </w:tblCellMar>
        <w:tblLook w:val="01E0" w:firstRow="1" w:lastRow="1" w:firstColumn="1" w:lastColumn="1" w:noHBand="0" w:noVBand="0"/>
      </w:tblPr>
      <w:tblGrid>
        <w:gridCol w:w="9316"/>
      </w:tblGrid>
      <w:tr w:rsidR="00287C2F" w:rsidRPr="00E07F99" w14:paraId="2246F5EE" w14:textId="77777777" w:rsidTr="000B0073">
        <w:trPr>
          <w:trHeight w:val="20"/>
        </w:trPr>
        <w:tc>
          <w:tcPr>
            <w:tcW w:w="9316"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42AA81EB" w14:textId="77777777" w:rsidR="00287C2F" w:rsidRPr="00E07F99" w:rsidRDefault="00287C2F" w:rsidP="003079E6">
            <w:pPr>
              <w:pStyle w:val="Listenabsatz"/>
              <w:numPr>
                <w:ilvl w:val="0"/>
                <w:numId w:val="33"/>
              </w:numPr>
              <w:spacing w:after="0" w:line="225" w:lineRule="exact"/>
              <w:ind w:right="-20"/>
              <w:jc w:val="center"/>
              <w:rPr>
                <w:color w:val="A6A6A6" w:themeColor="background1" w:themeShade="A6"/>
                <w:sz w:val="18"/>
                <w:szCs w:val="18"/>
              </w:rPr>
            </w:pPr>
            <w:r w:rsidRPr="00E07F99">
              <w:rPr>
                <w:rFonts w:cs="Arial"/>
                <w:b/>
                <w:spacing w:val="-2"/>
                <w:sz w:val="18"/>
                <w:szCs w:val="18"/>
              </w:rPr>
              <w:t>Institutional Arrangements related to MRV</w:t>
            </w:r>
          </w:p>
        </w:tc>
      </w:tr>
      <w:tr w:rsidR="00287C2F" w:rsidRPr="00E07F99" w14:paraId="02A1154F" w14:textId="77777777" w:rsidTr="000B0073">
        <w:trPr>
          <w:trHeight w:val="20"/>
        </w:trPr>
        <w:tc>
          <w:tcPr>
            <w:tcW w:w="9316"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175571F9" w14:textId="77777777" w:rsidR="00287C2F" w:rsidRPr="00E07F99" w:rsidRDefault="00287C2F" w:rsidP="0018014A">
            <w:pPr>
              <w:spacing w:after="0"/>
              <w:rPr>
                <w:i/>
                <w:color w:val="595959" w:themeColor="text1" w:themeTint="A6"/>
                <w:sz w:val="18"/>
                <w:szCs w:val="18"/>
              </w:rPr>
            </w:pPr>
            <w:r w:rsidRPr="00E07F99">
              <w:rPr>
                <w:i/>
                <w:color w:val="595959" w:themeColor="text1" w:themeTint="A6"/>
                <w:sz w:val="18"/>
                <w:szCs w:val="18"/>
              </w:rPr>
              <w:t>Please provide a summary of the information contained in chapter 2.</w:t>
            </w:r>
          </w:p>
          <w:p w14:paraId="44020E03" w14:textId="77777777" w:rsidR="00287C2F" w:rsidRPr="00E07F99" w:rsidRDefault="00287C2F" w:rsidP="0018014A">
            <w:pPr>
              <w:spacing w:after="0"/>
            </w:pPr>
          </w:p>
          <w:p w14:paraId="1DE0578B" w14:textId="77777777" w:rsidR="00287C2F" w:rsidRPr="00E07F99" w:rsidRDefault="00287C2F" w:rsidP="0018014A">
            <w:pPr>
              <w:spacing w:after="0"/>
            </w:pPr>
          </w:p>
          <w:p w14:paraId="428B29CA" w14:textId="77777777" w:rsidR="00287C2F" w:rsidRPr="00E07F99" w:rsidRDefault="00287C2F" w:rsidP="0018014A">
            <w:pPr>
              <w:spacing w:after="0"/>
            </w:pPr>
          </w:p>
          <w:p w14:paraId="6FCF105C" w14:textId="77777777" w:rsidR="00287C2F" w:rsidRPr="00E07F99" w:rsidRDefault="00287C2F" w:rsidP="0018014A">
            <w:pPr>
              <w:spacing w:after="0"/>
            </w:pPr>
          </w:p>
          <w:p w14:paraId="75B37B6D" w14:textId="77777777" w:rsidR="00287C2F" w:rsidRPr="00E07F99" w:rsidRDefault="00287C2F" w:rsidP="0018014A">
            <w:pPr>
              <w:spacing w:after="0"/>
            </w:pPr>
          </w:p>
          <w:p w14:paraId="0192F4EB" w14:textId="77777777" w:rsidR="00287C2F" w:rsidRPr="00E07F99" w:rsidRDefault="00287C2F" w:rsidP="0018014A">
            <w:pPr>
              <w:spacing w:after="0"/>
            </w:pPr>
          </w:p>
          <w:p w14:paraId="7DCA99A2" w14:textId="77777777" w:rsidR="00287C2F" w:rsidRPr="00E07F99" w:rsidRDefault="00287C2F" w:rsidP="000B0073">
            <w:pPr>
              <w:spacing w:after="0"/>
              <w:jc w:val="left"/>
            </w:pPr>
          </w:p>
          <w:p w14:paraId="6074D9E1" w14:textId="77777777" w:rsidR="00287C2F" w:rsidRPr="00E07F99" w:rsidRDefault="00287C2F" w:rsidP="000B0073">
            <w:pPr>
              <w:spacing w:after="0"/>
              <w:jc w:val="left"/>
            </w:pPr>
          </w:p>
          <w:p w14:paraId="7DD7860B" w14:textId="77777777" w:rsidR="00287C2F" w:rsidRPr="00E07F99" w:rsidRDefault="00287C2F" w:rsidP="000B0073">
            <w:pPr>
              <w:spacing w:after="0"/>
              <w:jc w:val="left"/>
            </w:pPr>
          </w:p>
          <w:p w14:paraId="503E571F" w14:textId="77777777" w:rsidR="00287C2F" w:rsidRPr="00E07F99" w:rsidRDefault="00287C2F" w:rsidP="000B0073">
            <w:pPr>
              <w:spacing w:after="0"/>
              <w:jc w:val="left"/>
              <w:rPr>
                <w:color w:val="A6A6A6" w:themeColor="background1" w:themeShade="A6"/>
              </w:rPr>
            </w:pPr>
          </w:p>
        </w:tc>
      </w:tr>
    </w:tbl>
    <w:p w14:paraId="78BB3164" w14:textId="77777777" w:rsidR="00287C2F" w:rsidRPr="00E07F99" w:rsidRDefault="00287C2F"/>
    <w:tbl>
      <w:tblPr>
        <w:tblW w:w="9316" w:type="dxa"/>
        <w:tblInd w:w="97" w:type="dxa"/>
        <w:tblLayout w:type="fixed"/>
        <w:tblCellMar>
          <w:top w:w="57" w:type="dxa"/>
          <w:left w:w="57" w:type="dxa"/>
          <w:bottom w:w="57" w:type="dxa"/>
          <w:right w:w="57" w:type="dxa"/>
        </w:tblCellMar>
        <w:tblLook w:val="01E0" w:firstRow="1" w:lastRow="1" w:firstColumn="1" w:lastColumn="1" w:noHBand="0" w:noVBand="0"/>
      </w:tblPr>
      <w:tblGrid>
        <w:gridCol w:w="5118"/>
        <w:gridCol w:w="4198"/>
      </w:tblGrid>
      <w:tr w:rsidR="00402AAF" w:rsidRPr="00E07F99" w14:paraId="28111823" w14:textId="77777777" w:rsidTr="00D7482E">
        <w:trPr>
          <w:trHeight w:val="296"/>
        </w:trPr>
        <w:tc>
          <w:tcPr>
            <w:tcW w:w="9316"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4062C44A" w14:textId="77777777" w:rsidR="00402AAF" w:rsidRPr="00E07F99" w:rsidRDefault="00402AAF">
            <w:pPr>
              <w:pStyle w:val="Listenabsatz"/>
              <w:numPr>
                <w:ilvl w:val="0"/>
                <w:numId w:val="33"/>
              </w:numPr>
              <w:spacing w:after="0" w:line="225" w:lineRule="exact"/>
              <w:ind w:right="-20"/>
              <w:jc w:val="center"/>
              <w:rPr>
                <w:rFonts w:cs="Arial"/>
                <w:sz w:val="18"/>
                <w:szCs w:val="18"/>
              </w:rPr>
            </w:pPr>
            <w:bookmarkStart w:id="8" w:name="_Ref467755416"/>
            <w:r w:rsidRPr="00E07F99">
              <w:rPr>
                <w:rFonts w:cs="Arial"/>
                <w:b/>
                <w:spacing w:val="-2"/>
                <w:sz w:val="18"/>
                <w:szCs w:val="18"/>
              </w:rPr>
              <w:lastRenderedPageBreak/>
              <w:t xml:space="preserve">National GHG </w:t>
            </w:r>
            <w:r w:rsidR="00BD5102" w:rsidRPr="00E07F99">
              <w:rPr>
                <w:rFonts w:cs="Arial"/>
                <w:b/>
                <w:spacing w:val="-2"/>
                <w:sz w:val="18"/>
                <w:szCs w:val="18"/>
              </w:rPr>
              <w:t>Inventory</w:t>
            </w:r>
            <w:bookmarkEnd w:id="8"/>
          </w:p>
        </w:tc>
      </w:tr>
      <w:tr w:rsidR="00402AAF" w:rsidRPr="00E07F99" w14:paraId="4999D926" w14:textId="77777777" w:rsidTr="00D7482E">
        <w:trPr>
          <w:trHeight w:val="20"/>
        </w:trPr>
        <w:tc>
          <w:tcPr>
            <w:tcW w:w="51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32D7B49B" w14:textId="77777777" w:rsidR="00402AAF" w:rsidRPr="00E07F99" w:rsidRDefault="00402AAF" w:rsidP="0018014A">
            <w:pPr>
              <w:spacing w:after="0" w:line="222" w:lineRule="exact"/>
              <w:ind w:right="33"/>
              <w:rPr>
                <w:rFonts w:cs="Arial"/>
                <w:b/>
                <w:sz w:val="18"/>
                <w:szCs w:val="18"/>
              </w:rPr>
            </w:pPr>
            <w:r w:rsidRPr="00E07F99">
              <w:rPr>
                <w:rFonts w:cs="Arial"/>
                <w:b/>
                <w:sz w:val="18"/>
                <w:szCs w:val="18"/>
              </w:rPr>
              <w:t>Time series (years covered by the inventory)</w:t>
            </w:r>
          </w:p>
        </w:tc>
        <w:tc>
          <w:tcPr>
            <w:tcW w:w="4198" w:type="dxa"/>
            <w:tcBorders>
              <w:top w:val="single" w:sz="4" w:space="0" w:color="auto"/>
              <w:left w:val="single" w:sz="4" w:space="0" w:color="auto"/>
              <w:bottom w:val="single" w:sz="4" w:space="0" w:color="auto"/>
              <w:right w:val="single" w:sz="4" w:space="0" w:color="auto"/>
            </w:tcBorders>
          </w:tcPr>
          <w:p w14:paraId="18387980" w14:textId="77777777" w:rsidR="00402AAF" w:rsidRPr="00E07F99" w:rsidRDefault="005C2EDE" w:rsidP="0018014A">
            <w:pPr>
              <w:spacing w:after="0" w:line="222" w:lineRule="exact"/>
              <w:ind w:right="-20"/>
              <w:rPr>
                <w:rFonts w:cs="Arial"/>
                <w:sz w:val="18"/>
                <w:szCs w:val="18"/>
              </w:rPr>
            </w:pPr>
            <w:r w:rsidRPr="00E07F99">
              <w:rPr>
                <w:rFonts w:cs="Arial"/>
                <w:i/>
                <w:color w:val="4D4D4D"/>
                <w:spacing w:val="2"/>
                <w:sz w:val="18"/>
                <w:szCs w:val="18"/>
              </w:rPr>
              <w:t>e</w:t>
            </w:r>
            <w:r w:rsidR="00402AAF" w:rsidRPr="00E07F99">
              <w:rPr>
                <w:rFonts w:cs="Arial"/>
                <w:i/>
                <w:color w:val="4D4D4D"/>
                <w:spacing w:val="2"/>
                <w:sz w:val="18"/>
                <w:szCs w:val="18"/>
              </w:rPr>
              <w:t xml:space="preserve">.g. </w:t>
            </w:r>
            <w:r w:rsidR="00AD5473" w:rsidRPr="00E07F99">
              <w:rPr>
                <w:rFonts w:cs="Arial"/>
                <w:i/>
                <w:color w:val="4D4D4D"/>
                <w:spacing w:val="2"/>
                <w:sz w:val="18"/>
                <w:szCs w:val="18"/>
              </w:rPr>
              <w:t>2000</w:t>
            </w:r>
            <w:r w:rsidR="00402AAF" w:rsidRPr="00E07F99">
              <w:rPr>
                <w:rFonts w:cs="Arial"/>
                <w:i/>
                <w:color w:val="4D4D4D"/>
                <w:spacing w:val="2"/>
                <w:sz w:val="18"/>
                <w:szCs w:val="18"/>
              </w:rPr>
              <w:t>-2010</w:t>
            </w:r>
          </w:p>
        </w:tc>
      </w:tr>
      <w:tr w:rsidR="00402AAF" w:rsidRPr="00E07F99" w14:paraId="77D4E7FD" w14:textId="77777777" w:rsidTr="00D7482E">
        <w:trPr>
          <w:trHeight w:val="20"/>
        </w:trPr>
        <w:tc>
          <w:tcPr>
            <w:tcW w:w="9316"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2E2C62BE" w14:textId="07F95B64" w:rsidR="00402AAF" w:rsidRPr="00E07F99" w:rsidRDefault="000A51E3" w:rsidP="0018014A">
            <w:pPr>
              <w:spacing w:after="0" w:line="222" w:lineRule="exact"/>
              <w:ind w:right="33"/>
              <w:rPr>
                <w:rFonts w:cs="Arial"/>
                <w:sz w:val="18"/>
                <w:szCs w:val="18"/>
              </w:rPr>
            </w:pPr>
            <w:r>
              <w:rPr>
                <w:rFonts w:cs="Arial"/>
                <w:b/>
                <w:sz w:val="18"/>
                <w:szCs w:val="18"/>
              </w:rPr>
              <w:t xml:space="preserve">Overview: </w:t>
            </w:r>
            <w:r w:rsidR="003B174B" w:rsidRPr="00E07F99">
              <w:rPr>
                <w:rFonts w:cs="Arial"/>
                <w:b/>
                <w:sz w:val="18"/>
                <w:szCs w:val="18"/>
              </w:rPr>
              <w:t>D</w:t>
            </w:r>
            <w:r w:rsidR="00402AAF" w:rsidRPr="00E07F99">
              <w:rPr>
                <w:rFonts w:cs="Arial"/>
                <w:b/>
                <w:sz w:val="18"/>
                <w:szCs w:val="18"/>
              </w:rPr>
              <w:t>evelopment</w:t>
            </w:r>
            <w:r w:rsidR="003B174B" w:rsidRPr="00E07F99">
              <w:rPr>
                <w:rFonts w:cs="Arial"/>
                <w:b/>
                <w:sz w:val="18"/>
                <w:szCs w:val="18"/>
              </w:rPr>
              <w:t xml:space="preserve"> of GHG emissions</w:t>
            </w:r>
            <w:r w:rsidR="00402AAF" w:rsidRPr="00E07F99">
              <w:rPr>
                <w:rFonts w:cs="Arial"/>
                <w:b/>
                <w:sz w:val="18"/>
                <w:szCs w:val="18"/>
              </w:rPr>
              <w:t xml:space="preserve"> </w:t>
            </w:r>
            <w:r>
              <w:rPr>
                <w:rFonts w:cs="Arial"/>
                <w:b/>
                <w:sz w:val="18"/>
                <w:szCs w:val="18"/>
              </w:rPr>
              <w:t xml:space="preserve">and removals </w:t>
            </w:r>
            <w:r w:rsidR="00402AAF" w:rsidRPr="00E07F99">
              <w:rPr>
                <w:rFonts w:cs="Arial"/>
                <w:b/>
                <w:sz w:val="18"/>
                <w:szCs w:val="18"/>
              </w:rPr>
              <w:t>throughout the time series</w:t>
            </w:r>
          </w:p>
        </w:tc>
      </w:tr>
      <w:tr w:rsidR="00402AAF" w:rsidRPr="00E07F99" w14:paraId="5A219AB5" w14:textId="77777777" w:rsidTr="00D7482E">
        <w:trPr>
          <w:trHeight w:val="20"/>
        </w:trPr>
        <w:tc>
          <w:tcPr>
            <w:tcW w:w="9316"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Pr>
          <w:p w14:paraId="3DD4D45D" w14:textId="77777777" w:rsidR="00402AAF" w:rsidRPr="00E07F99" w:rsidRDefault="00402AAF" w:rsidP="0018014A">
            <w:pPr>
              <w:spacing w:after="0" w:line="222" w:lineRule="exact"/>
              <w:ind w:right="-20"/>
              <w:rPr>
                <w:rFonts w:cs="Arial"/>
                <w:i/>
                <w:color w:val="595959" w:themeColor="text1" w:themeTint="A6"/>
                <w:spacing w:val="2"/>
                <w:sz w:val="18"/>
                <w:szCs w:val="18"/>
              </w:rPr>
            </w:pPr>
            <w:r w:rsidRPr="00E07F99">
              <w:rPr>
                <w:rFonts w:cs="Arial"/>
                <w:i/>
                <w:color w:val="595959" w:themeColor="text1" w:themeTint="A6"/>
                <w:spacing w:val="2"/>
                <w:sz w:val="18"/>
                <w:szCs w:val="18"/>
              </w:rPr>
              <w:t xml:space="preserve">Please include a graph showing how your GHG emissions developed throughout the time series. You may differentiate by sectors or gases, as most appropriate. </w:t>
            </w:r>
          </w:p>
          <w:p w14:paraId="28E3CC94" w14:textId="77777777" w:rsidR="00402AAF" w:rsidRPr="00E07F99" w:rsidRDefault="00402AAF" w:rsidP="0018014A">
            <w:pPr>
              <w:spacing w:after="0" w:line="225" w:lineRule="exact"/>
              <w:ind w:right="-20"/>
              <w:rPr>
                <w:rFonts w:cs="Arial"/>
                <w:sz w:val="18"/>
                <w:szCs w:val="18"/>
              </w:rPr>
            </w:pPr>
          </w:p>
          <w:p w14:paraId="462C069B" w14:textId="77777777" w:rsidR="00402AAF" w:rsidRPr="00E07F99" w:rsidRDefault="00402AAF" w:rsidP="0018014A">
            <w:pPr>
              <w:spacing w:after="0" w:line="225" w:lineRule="exact"/>
              <w:ind w:right="-20"/>
              <w:rPr>
                <w:rFonts w:cs="Arial"/>
                <w:sz w:val="18"/>
                <w:szCs w:val="18"/>
              </w:rPr>
            </w:pPr>
          </w:p>
          <w:p w14:paraId="22065508" w14:textId="77777777" w:rsidR="00402AAF" w:rsidRPr="00E07F99" w:rsidRDefault="00402AAF" w:rsidP="0018014A">
            <w:pPr>
              <w:pStyle w:val="Beschriftung"/>
            </w:pPr>
            <w:bookmarkStart w:id="9" w:name="_Toc472329806"/>
            <w:bookmarkStart w:id="10" w:name="_Toc476904612"/>
            <w:r w:rsidRPr="00E07F99">
              <w:t xml:space="preserve">Figure </w:t>
            </w:r>
            <w:r w:rsidR="00F245A2">
              <w:fldChar w:fldCharType="begin"/>
            </w:r>
            <w:r w:rsidR="00F245A2">
              <w:instrText xml:space="preserve"> SEQ Figure \* ARABIC </w:instrText>
            </w:r>
            <w:r w:rsidR="00F245A2">
              <w:fldChar w:fldCharType="separate"/>
            </w:r>
            <w:r w:rsidR="008419CF" w:rsidRPr="00E07F99">
              <w:t>1</w:t>
            </w:r>
            <w:r w:rsidR="00F245A2">
              <w:fldChar w:fldCharType="end"/>
            </w:r>
            <w:r w:rsidR="00D04BD8" w:rsidRPr="00E07F99">
              <w:t>.</w:t>
            </w:r>
            <w:r w:rsidRPr="00E07F99">
              <w:t xml:space="preserve"> Example for the presentation of national GHG emissions by sector</w:t>
            </w:r>
            <w:bookmarkEnd w:id="9"/>
            <w:bookmarkEnd w:id="10"/>
          </w:p>
          <w:p w14:paraId="67F8DCE2" w14:textId="77777777" w:rsidR="00402AAF" w:rsidRPr="00E07F99" w:rsidRDefault="00402AAF" w:rsidP="0018014A">
            <w:pPr>
              <w:pStyle w:val="Beschriftung"/>
            </w:pPr>
            <w:r w:rsidRPr="00E07F99">
              <w:rPr>
                <w:noProof/>
                <w:lang w:val="en-US"/>
              </w:rPr>
              <w:drawing>
                <wp:inline distT="0" distB="0" distL="0" distR="0" wp14:anchorId="5B455F3B" wp14:editId="0F6331A7">
                  <wp:extent cx="5768788" cy="37719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68788" cy="3771900"/>
                          </a:xfrm>
                          <a:prstGeom prst="rect">
                            <a:avLst/>
                          </a:prstGeom>
                        </pic:spPr>
                      </pic:pic>
                    </a:graphicData>
                  </a:graphic>
                </wp:inline>
              </w:drawing>
            </w:r>
          </w:p>
          <w:p w14:paraId="513EC728" w14:textId="77777777" w:rsidR="00D50E99" w:rsidRPr="00E07F99" w:rsidRDefault="00402AAF" w:rsidP="0018014A">
            <w:pPr>
              <w:rPr>
                <w:i/>
                <w:color w:val="000000" w:themeColor="text1"/>
                <w:sz w:val="18"/>
                <w:szCs w:val="18"/>
              </w:rPr>
            </w:pPr>
            <w:r w:rsidRPr="00E07F99">
              <w:rPr>
                <w:b/>
                <w:i/>
                <w:color w:val="000000" w:themeColor="text1"/>
                <w:sz w:val="18"/>
                <w:szCs w:val="18"/>
              </w:rPr>
              <w:t>Source</w:t>
            </w:r>
            <w:r w:rsidRPr="00E07F99">
              <w:rPr>
                <w:i/>
                <w:color w:val="000000" w:themeColor="text1"/>
                <w:sz w:val="18"/>
                <w:szCs w:val="18"/>
              </w:rPr>
              <w:t>: South Africa’s 1</w:t>
            </w:r>
            <w:r w:rsidRPr="00E07F99">
              <w:rPr>
                <w:i/>
                <w:color w:val="000000" w:themeColor="text1"/>
                <w:sz w:val="18"/>
                <w:szCs w:val="18"/>
                <w:vertAlign w:val="superscript"/>
              </w:rPr>
              <w:t>st</w:t>
            </w:r>
            <w:r w:rsidRPr="00E07F99">
              <w:rPr>
                <w:i/>
                <w:color w:val="000000" w:themeColor="text1"/>
                <w:sz w:val="18"/>
                <w:szCs w:val="18"/>
              </w:rPr>
              <w:t xml:space="preserve"> Biennial Update Report 2014. Draft published for public comment. See </w:t>
            </w:r>
            <w:hyperlink r:id="rId24" w:history="1">
              <w:r w:rsidR="00D50E99" w:rsidRPr="00E07F99">
                <w:rPr>
                  <w:rStyle w:val="Hyperlink"/>
                  <w:sz w:val="18"/>
                  <w:szCs w:val="18"/>
                </w:rPr>
                <w:t>https://www.environment.gov.za/sites/default/files/docs/publications/southafrica_1stbiennial_updatereport2014.pdf</w:t>
              </w:r>
            </w:hyperlink>
          </w:p>
          <w:p w14:paraId="706B2970" w14:textId="77777777" w:rsidR="00402AAF" w:rsidRPr="00E07F99" w:rsidRDefault="00402AAF" w:rsidP="0018014A">
            <w:pPr>
              <w:spacing w:after="0" w:line="225" w:lineRule="exact"/>
              <w:ind w:right="-20"/>
              <w:rPr>
                <w:rFonts w:cs="Arial"/>
                <w:sz w:val="18"/>
                <w:szCs w:val="18"/>
              </w:rPr>
            </w:pPr>
          </w:p>
        </w:tc>
      </w:tr>
      <w:tr w:rsidR="00287C2F" w:rsidRPr="00E07F99" w14:paraId="67E82CF5" w14:textId="77777777" w:rsidTr="00497BD5">
        <w:trPr>
          <w:trHeight w:val="20"/>
        </w:trPr>
        <w:tc>
          <w:tcPr>
            <w:tcW w:w="9316"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5638F6AE" w14:textId="77777777" w:rsidR="00287C2F" w:rsidRPr="00E07F99" w:rsidRDefault="00287C2F" w:rsidP="00287C2F">
            <w:pPr>
              <w:spacing w:after="0"/>
              <w:jc w:val="left"/>
              <w:rPr>
                <w:i/>
                <w:color w:val="595959" w:themeColor="text1" w:themeTint="A6"/>
                <w:sz w:val="18"/>
                <w:szCs w:val="18"/>
              </w:rPr>
            </w:pPr>
            <w:r w:rsidRPr="00E07F99">
              <w:rPr>
                <w:i/>
                <w:color w:val="595959" w:themeColor="text1" w:themeTint="A6"/>
                <w:sz w:val="18"/>
                <w:szCs w:val="18"/>
              </w:rPr>
              <w:t>Please provide a summary of the information contained in chapter 3.</w:t>
            </w:r>
          </w:p>
          <w:p w14:paraId="625C64C0" w14:textId="77777777" w:rsidR="00287C2F" w:rsidRPr="00E07F99" w:rsidRDefault="00287C2F" w:rsidP="00287C2F">
            <w:pPr>
              <w:spacing w:after="0"/>
              <w:jc w:val="left"/>
              <w:rPr>
                <w:color w:val="A6A6A6" w:themeColor="background1" w:themeShade="A6"/>
              </w:rPr>
            </w:pPr>
          </w:p>
          <w:p w14:paraId="0D91F70A" w14:textId="77777777" w:rsidR="00287C2F" w:rsidRPr="00E07F99" w:rsidRDefault="00287C2F" w:rsidP="00287C2F">
            <w:pPr>
              <w:spacing w:after="0"/>
              <w:jc w:val="left"/>
              <w:rPr>
                <w:color w:val="A6A6A6" w:themeColor="background1" w:themeShade="A6"/>
              </w:rPr>
            </w:pPr>
          </w:p>
          <w:p w14:paraId="33BEF394" w14:textId="77777777" w:rsidR="00287C2F" w:rsidRPr="00E07F99" w:rsidRDefault="00287C2F" w:rsidP="00287C2F">
            <w:pPr>
              <w:spacing w:after="0"/>
              <w:jc w:val="left"/>
              <w:rPr>
                <w:color w:val="A6A6A6" w:themeColor="background1" w:themeShade="A6"/>
              </w:rPr>
            </w:pPr>
          </w:p>
          <w:p w14:paraId="3F935067" w14:textId="77777777" w:rsidR="00287C2F" w:rsidRPr="00E07F99" w:rsidRDefault="00287C2F" w:rsidP="00287C2F">
            <w:pPr>
              <w:spacing w:after="0"/>
              <w:jc w:val="left"/>
              <w:rPr>
                <w:color w:val="A6A6A6" w:themeColor="background1" w:themeShade="A6"/>
              </w:rPr>
            </w:pPr>
          </w:p>
          <w:p w14:paraId="11805EE1" w14:textId="77777777" w:rsidR="00287C2F" w:rsidRPr="00E07F99" w:rsidRDefault="00287C2F" w:rsidP="00287C2F">
            <w:pPr>
              <w:spacing w:after="0"/>
              <w:jc w:val="left"/>
              <w:rPr>
                <w:color w:val="A6A6A6" w:themeColor="background1" w:themeShade="A6"/>
              </w:rPr>
            </w:pPr>
          </w:p>
          <w:p w14:paraId="04C4A0F4" w14:textId="77777777" w:rsidR="00287C2F" w:rsidRPr="00E07F99" w:rsidRDefault="00287C2F" w:rsidP="00287C2F">
            <w:pPr>
              <w:spacing w:after="0"/>
              <w:jc w:val="left"/>
              <w:rPr>
                <w:color w:val="A6A6A6" w:themeColor="background1" w:themeShade="A6"/>
              </w:rPr>
            </w:pPr>
          </w:p>
          <w:p w14:paraId="065F617F" w14:textId="77777777" w:rsidR="00287C2F" w:rsidRPr="00E07F99" w:rsidRDefault="00287C2F" w:rsidP="00287C2F">
            <w:pPr>
              <w:spacing w:after="0"/>
              <w:jc w:val="left"/>
              <w:rPr>
                <w:color w:val="A6A6A6" w:themeColor="background1" w:themeShade="A6"/>
              </w:rPr>
            </w:pPr>
          </w:p>
          <w:p w14:paraId="142C091A" w14:textId="77777777" w:rsidR="00287C2F" w:rsidRPr="00E07F99" w:rsidRDefault="00287C2F" w:rsidP="00287C2F">
            <w:pPr>
              <w:spacing w:after="0"/>
              <w:jc w:val="left"/>
              <w:rPr>
                <w:color w:val="A6A6A6" w:themeColor="background1" w:themeShade="A6"/>
              </w:rPr>
            </w:pPr>
          </w:p>
          <w:p w14:paraId="7865D441" w14:textId="77777777" w:rsidR="00287C2F" w:rsidRPr="00E07F99" w:rsidRDefault="00287C2F" w:rsidP="00287C2F">
            <w:pPr>
              <w:spacing w:after="0"/>
              <w:jc w:val="left"/>
              <w:rPr>
                <w:color w:val="A6A6A6" w:themeColor="background1" w:themeShade="A6"/>
              </w:rPr>
            </w:pPr>
          </w:p>
          <w:p w14:paraId="758CA916" w14:textId="77777777" w:rsidR="00287C2F" w:rsidRPr="00E07F99" w:rsidRDefault="00287C2F" w:rsidP="00287C2F">
            <w:pPr>
              <w:spacing w:after="0"/>
              <w:jc w:val="left"/>
              <w:rPr>
                <w:color w:val="A6A6A6" w:themeColor="background1" w:themeShade="A6"/>
              </w:rPr>
            </w:pPr>
          </w:p>
          <w:p w14:paraId="303FAB5A" w14:textId="77777777" w:rsidR="00287C2F" w:rsidRPr="00E07F99" w:rsidRDefault="00287C2F" w:rsidP="00287C2F">
            <w:pPr>
              <w:spacing w:after="0"/>
              <w:jc w:val="left"/>
              <w:rPr>
                <w:color w:val="A6A6A6" w:themeColor="background1" w:themeShade="A6"/>
              </w:rPr>
            </w:pPr>
          </w:p>
          <w:p w14:paraId="159D6700" w14:textId="77777777" w:rsidR="0002446D" w:rsidRPr="00E07F99" w:rsidRDefault="0002446D" w:rsidP="00287C2F">
            <w:pPr>
              <w:spacing w:after="0"/>
              <w:jc w:val="left"/>
              <w:rPr>
                <w:color w:val="A6A6A6" w:themeColor="background1" w:themeShade="A6"/>
              </w:rPr>
            </w:pPr>
          </w:p>
          <w:p w14:paraId="52853388" w14:textId="77777777" w:rsidR="0002446D" w:rsidRPr="00E07F99" w:rsidRDefault="0002446D" w:rsidP="00287C2F">
            <w:pPr>
              <w:spacing w:after="0"/>
              <w:jc w:val="left"/>
              <w:rPr>
                <w:color w:val="A6A6A6" w:themeColor="background1" w:themeShade="A6"/>
              </w:rPr>
            </w:pPr>
          </w:p>
          <w:p w14:paraId="5B16BBA6" w14:textId="77777777" w:rsidR="0002446D" w:rsidRPr="00E07F99" w:rsidRDefault="0002446D" w:rsidP="00287C2F">
            <w:pPr>
              <w:spacing w:after="0"/>
              <w:jc w:val="left"/>
              <w:rPr>
                <w:color w:val="A6A6A6" w:themeColor="background1" w:themeShade="A6"/>
              </w:rPr>
            </w:pPr>
          </w:p>
          <w:p w14:paraId="1229C7F1" w14:textId="77777777" w:rsidR="00287C2F" w:rsidRPr="00E07F99" w:rsidRDefault="00287C2F" w:rsidP="0004298B">
            <w:pPr>
              <w:spacing w:after="0" w:line="222" w:lineRule="exact"/>
              <w:ind w:right="-20"/>
              <w:rPr>
                <w:rFonts w:cs="Arial"/>
                <w:i/>
                <w:color w:val="4D4D4D"/>
                <w:spacing w:val="2"/>
                <w:sz w:val="18"/>
                <w:szCs w:val="18"/>
              </w:rPr>
            </w:pPr>
          </w:p>
        </w:tc>
      </w:tr>
    </w:tbl>
    <w:p w14:paraId="5111ACFD" w14:textId="77777777" w:rsidR="00287C2F" w:rsidRPr="00E07F99" w:rsidRDefault="00287C2F"/>
    <w:p w14:paraId="2E2634A9" w14:textId="77777777" w:rsidR="00EF687B" w:rsidRPr="00E07F99" w:rsidRDefault="00EF687B"/>
    <w:tbl>
      <w:tblPr>
        <w:tblW w:w="0" w:type="auto"/>
        <w:tblInd w:w="97" w:type="dxa"/>
        <w:tblCellMar>
          <w:top w:w="57" w:type="dxa"/>
          <w:left w:w="57" w:type="dxa"/>
          <w:bottom w:w="57" w:type="dxa"/>
          <w:right w:w="57" w:type="dxa"/>
        </w:tblCellMar>
        <w:tblLook w:val="01E0" w:firstRow="1" w:lastRow="1" w:firstColumn="1" w:lastColumn="1" w:noHBand="0" w:noVBand="0"/>
      </w:tblPr>
      <w:tblGrid>
        <w:gridCol w:w="1858"/>
        <w:gridCol w:w="1301"/>
        <w:gridCol w:w="426"/>
        <w:gridCol w:w="426"/>
        <w:gridCol w:w="1809"/>
        <w:gridCol w:w="1440"/>
        <w:gridCol w:w="1827"/>
      </w:tblGrid>
      <w:tr w:rsidR="00AB52C9" w:rsidRPr="00E07F99" w14:paraId="7B5A5E96" w14:textId="77777777" w:rsidTr="00233C53">
        <w:trPr>
          <w:trHeight w:val="20"/>
        </w:trPr>
        <w:tc>
          <w:tcPr>
            <w:tcW w:w="0" w:type="auto"/>
            <w:gridSpan w:val="7"/>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463F0973" w14:textId="77777777" w:rsidR="00AB52C9" w:rsidRPr="00E07F99" w:rsidRDefault="00AB52C9">
            <w:pPr>
              <w:pStyle w:val="Listenabsatz"/>
              <w:numPr>
                <w:ilvl w:val="0"/>
                <w:numId w:val="33"/>
              </w:numPr>
              <w:spacing w:after="0" w:line="222" w:lineRule="exact"/>
              <w:ind w:right="-20"/>
              <w:jc w:val="center"/>
              <w:rPr>
                <w:rFonts w:cs="Arial"/>
                <w:spacing w:val="-2"/>
                <w:sz w:val="18"/>
                <w:szCs w:val="18"/>
              </w:rPr>
            </w:pPr>
            <w:r w:rsidRPr="00E07F99">
              <w:rPr>
                <w:rFonts w:cs="Arial"/>
                <w:b/>
                <w:spacing w:val="3"/>
                <w:sz w:val="18"/>
                <w:szCs w:val="18"/>
              </w:rPr>
              <w:lastRenderedPageBreak/>
              <w:t>Mitigation Actions</w:t>
            </w:r>
          </w:p>
        </w:tc>
      </w:tr>
      <w:tr w:rsidR="00AB52C9" w:rsidRPr="00E07F99" w14:paraId="3630A87A" w14:textId="77777777" w:rsidTr="00233C53">
        <w:trPr>
          <w:trHeight w:val="20"/>
        </w:trPr>
        <w:tc>
          <w:tcPr>
            <w:tcW w:w="0" w:type="auto"/>
            <w:gridSpan w:val="3"/>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4FE565F2" w14:textId="77777777" w:rsidR="00AB52C9" w:rsidRPr="00E07F99" w:rsidRDefault="00AB52C9" w:rsidP="0018014A">
            <w:pPr>
              <w:tabs>
                <w:tab w:val="left" w:pos="620"/>
                <w:tab w:val="left" w:pos="1260"/>
                <w:tab w:val="left" w:pos="2280"/>
                <w:tab w:val="left" w:pos="3200"/>
              </w:tabs>
              <w:spacing w:after="0" w:line="222" w:lineRule="exact"/>
              <w:ind w:right="33"/>
              <w:rPr>
                <w:rFonts w:cs="Arial"/>
                <w:b/>
                <w:sz w:val="18"/>
                <w:szCs w:val="18"/>
              </w:rPr>
            </w:pPr>
            <w:r w:rsidRPr="00E07F99">
              <w:rPr>
                <w:rFonts w:cs="Arial"/>
                <w:b/>
                <w:spacing w:val="3"/>
                <w:sz w:val="18"/>
                <w:szCs w:val="18"/>
              </w:rPr>
              <w:t>Sectors prioritized for mitigation actions (if any)</w:t>
            </w:r>
          </w:p>
        </w:tc>
        <w:tc>
          <w:tcPr>
            <w:tcW w:w="0" w:type="auto"/>
            <w:gridSpan w:val="4"/>
            <w:tcBorders>
              <w:top w:val="single" w:sz="4" w:space="0" w:color="auto"/>
              <w:left w:val="single" w:sz="4" w:space="0" w:color="auto"/>
              <w:bottom w:val="single" w:sz="4" w:space="0" w:color="auto"/>
              <w:right w:val="single" w:sz="4" w:space="0" w:color="auto"/>
            </w:tcBorders>
          </w:tcPr>
          <w:p w14:paraId="2E84C2C4" w14:textId="77777777" w:rsidR="00AB52C9" w:rsidRPr="00E07F99" w:rsidRDefault="00AB52C9" w:rsidP="0018014A">
            <w:pPr>
              <w:spacing w:after="0" w:line="222" w:lineRule="exact"/>
              <w:ind w:right="-20"/>
              <w:rPr>
                <w:rFonts w:cs="Arial"/>
                <w:i/>
                <w:spacing w:val="-2"/>
                <w:sz w:val="18"/>
                <w:szCs w:val="18"/>
              </w:rPr>
            </w:pPr>
            <w:r w:rsidRPr="00E07F99">
              <w:rPr>
                <w:rFonts w:cs="Arial"/>
                <w:i/>
                <w:color w:val="595959" w:themeColor="text1" w:themeTint="A6"/>
                <w:spacing w:val="-2"/>
                <w:sz w:val="18"/>
                <w:szCs w:val="18"/>
              </w:rPr>
              <w:t>e.g. Energy, Agriculture</w:t>
            </w:r>
          </w:p>
        </w:tc>
      </w:tr>
      <w:tr w:rsidR="00AB52C9" w:rsidRPr="00E07F99" w14:paraId="3ADDAA04" w14:textId="77777777" w:rsidTr="00233C53">
        <w:trPr>
          <w:trHeight w:val="20"/>
        </w:trPr>
        <w:tc>
          <w:tcPr>
            <w:tcW w:w="0" w:type="auto"/>
            <w:gridSpan w:val="7"/>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426514D9" w14:textId="77777777" w:rsidR="00AB52C9" w:rsidRPr="00E07F99" w:rsidRDefault="00AB52C9" w:rsidP="0018014A">
            <w:pPr>
              <w:spacing w:after="0" w:line="222" w:lineRule="exact"/>
              <w:ind w:right="-20"/>
              <w:rPr>
                <w:rFonts w:cs="Arial"/>
                <w:spacing w:val="1"/>
                <w:sz w:val="18"/>
                <w:szCs w:val="18"/>
              </w:rPr>
            </w:pPr>
            <w:r w:rsidRPr="00E07F99">
              <w:rPr>
                <w:rFonts w:cs="Arial"/>
                <w:b/>
                <w:spacing w:val="-1"/>
                <w:sz w:val="18"/>
                <w:szCs w:val="18"/>
              </w:rPr>
              <w:t xml:space="preserve">Key mitigation actions </w:t>
            </w:r>
          </w:p>
        </w:tc>
      </w:tr>
      <w:tr w:rsidR="00BB70A4" w:rsidRPr="00E07F99" w14:paraId="367F6E7A" w14:textId="77777777" w:rsidTr="00233C53">
        <w:trPr>
          <w:trHeight w:val="20"/>
        </w:trPr>
        <w:tc>
          <w:tcPr>
            <w:tcW w:w="0" w:type="auto"/>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0DEE0219" w14:textId="77777777" w:rsidR="0002446D" w:rsidRPr="00E07F99" w:rsidRDefault="0002446D" w:rsidP="0018014A">
            <w:pPr>
              <w:tabs>
                <w:tab w:val="left" w:pos="620"/>
                <w:tab w:val="left" w:pos="1260"/>
                <w:tab w:val="left" w:pos="2280"/>
                <w:tab w:val="left" w:pos="3200"/>
              </w:tabs>
              <w:spacing w:after="0" w:line="222" w:lineRule="exact"/>
              <w:ind w:right="33"/>
              <w:rPr>
                <w:rFonts w:cs="Arial"/>
                <w:b/>
                <w:spacing w:val="-1"/>
                <w:sz w:val="18"/>
                <w:szCs w:val="18"/>
              </w:rPr>
            </w:pPr>
            <w:r w:rsidRPr="00E07F99">
              <w:rPr>
                <w:rFonts w:cs="Arial"/>
                <w:b/>
                <w:spacing w:val="-1"/>
                <w:sz w:val="18"/>
                <w:szCs w:val="18"/>
              </w:rPr>
              <w:t>Title of mitigation action</w:t>
            </w:r>
          </w:p>
        </w:tc>
        <w:tc>
          <w:tcPr>
            <w:tcW w:w="0" w:type="auto"/>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7ED33F10" w14:textId="2F6E9383" w:rsidR="0002446D" w:rsidRPr="00E07F99" w:rsidRDefault="0002446D" w:rsidP="00F37EE3">
            <w:pPr>
              <w:tabs>
                <w:tab w:val="left" w:pos="620"/>
                <w:tab w:val="left" w:pos="1260"/>
                <w:tab w:val="left" w:pos="2280"/>
                <w:tab w:val="left" w:pos="3200"/>
              </w:tabs>
              <w:spacing w:after="0" w:line="222" w:lineRule="exact"/>
              <w:ind w:right="33"/>
              <w:rPr>
                <w:rFonts w:cs="Arial"/>
                <w:b/>
                <w:spacing w:val="-1"/>
                <w:sz w:val="18"/>
                <w:szCs w:val="18"/>
              </w:rPr>
            </w:pPr>
            <w:r w:rsidRPr="00E07F99">
              <w:rPr>
                <w:rFonts w:cs="Arial"/>
                <w:b/>
                <w:spacing w:val="1"/>
                <w:sz w:val="18"/>
                <w:szCs w:val="18"/>
              </w:rPr>
              <w:t>Sector</w:t>
            </w:r>
            <w:r w:rsidR="00F37EE3">
              <w:rPr>
                <w:rFonts w:cs="Arial"/>
                <w:b/>
                <w:spacing w:val="1"/>
                <w:sz w:val="18"/>
                <w:szCs w:val="18"/>
              </w:rPr>
              <w:t xml:space="preserve"> </w:t>
            </w:r>
            <w:r w:rsidR="00F37EE3">
              <w:rPr>
                <w:rStyle w:val="Funotenzeichen"/>
                <w:rFonts w:cs="Arial"/>
                <w:b/>
                <w:spacing w:val="1"/>
                <w:sz w:val="18"/>
                <w:szCs w:val="18"/>
              </w:rPr>
              <w:t>a</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273BAE" w14:textId="77777777" w:rsidR="0002446D" w:rsidRPr="00E07F99" w:rsidRDefault="0002446D" w:rsidP="0018014A">
            <w:pPr>
              <w:spacing w:after="0" w:line="222" w:lineRule="exact"/>
              <w:ind w:right="-20"/>
              <w:rPr>
                <w:rFonts w:cs="Arial"/>
                <w:b/>
                <w:spacing w:val="1"/>
                <w:sz w:val="18"/>
                <w:szCs w:val="18"/>
              </w:rPr>
            </w:pPr>
            <w:r w:rsidRPr="00E07F99">
              <w:rPr>
                <w:rFonts w:cs="Arial"/>
                <w:b/>
                <w:spacing w:val="-1"/>
                <w:sz w:val="18"/>
                <w:szCs w:val="18"/>
              </w:rPr>
              <w:t>Type of activity</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3A326" w14:textId="3EA6DA82" w:rsidR="009A6A2B" w:rsidRPr="00E07F99" w:rsidRDefault="009A6A2B" w:rsidP="0018014A">
            <w:pPr>
              <w:spacing w:after="0" w:line="222" w:lineRule="exact"/>
              <w:ind w:right="-20"/>
              <w:rPr>
                <w:rFonts w:cs="Arial"/>
                <w:b/>
                <w:spacing w:val="1"/>
                <w:sz w:val="18"/>
                <w:szCs w:val="18"/>
              </w:rPr>
            </w:pPr>
            <w:r w:rsidRPr="00E07F99">
              <w:rPr>
                <w:rFonts w:cs="Arial"/>
                <w:b/>
                <w:spacing w:val="1"/>
                <w:sz w:val="18"/>
                <w:szCs w:val="18"/>
              </w:rPr>
              <w:t>Status</w:t>
            </w:r>
            <w:r>
              <w:rPr>
                <w:rFonts w:cs="Arial"/>
                <w:b/>
                <w:spacing w:val="1"/>
                <w:sz w:val="18"/>
                <w:szCs w:val="18"/>
              </w:rPr>
              <w:t xml:space="preserve"> (planned, adopted, or implemented)</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294738" w14:textId="680C0026" w:rsidR="0002446D" w:rsidRPr="00E07F99" w:rsidRDefault="009A6A2B" w:rsidP="00F37EE3">
            <w:pPr>
              <w:spacing w:after="0" w:line="222" w:lineRule="exact"/>
              <w:ind w:right="-20"/>
              <w:rPr>
                <w:rFonts w:cs="Arial"/>
                <w:b/>
                <w:spacing w:val="1"/>
                <w:sz w:val="18"/>
                <w:szCs w:val="18"/>
              </w:rPr>
            </w:pPr>
            <w:r w:rsidRPr="00E07F99">
              <w:rPr>
                <w:rFonts w:cs="Arial"/>
                <w:b/>
                <w:spacing w:val="1"/>
                <w:sz w:val="18"/>
                <w:szCs w:val="18"/>
              </w:rPr>
              <w:t xml:space="preserve">Estimated </w:t>
            </w:r>
            <w:r>
              <w:rPr>
                <w:rFonts w:cs="Arial"/>
                <w:b/>
                <w:spacing w:val="1"/>
                <w:sz w:val="18"/>
                <w:szCs w:val="18"/>
              </w:rPr>
              <w:t xml:space="preserve">GHG emissions </w:t>
            </w:r>
            <w:r w:rsidRPr="00E07F99">
              <w:rPr>
                <w:rFonts w:cs="Arial"/>
                <w:b/>
                <w:spacing w:val="1"/>
                <w:sz w:val="18"/>
                <w:szCs w:val="18"/>
              </w:rPr>
              <w:t>impact</w:t>
            </w:r>
            <w:r w:rsidR="00F37EE3">
              <w:rPr>
                <w:rFonts w:cs="Arial"/>
                <w:b/>
                <w:spacing w:val="1"/>
                <w:sz w:val="18"/>
                <w:szCs w:val="18"/>
              </w:rPr>
              <w:t xml:space="preserve"> </w:t>
            </w:r>
            <w:r w:rsidR="00F37EE3">
              <w:rPr>
                <w:rStyle w:val="Funotenzeichen"/>
                <w:rFonts w:cs="Arial"/>
                <w:b/>
                <w:spacing w:val="1"/>
                <w:sz w:val="18"/>
                <w:szCs w:val="18"/>
              </w:rPr>
              <w:t>b</w:t>
            </w:r>
            <w:r>
              <w:rPr>
                <w:rFonts w:cs="Arial"/>
                <w:b/>
                <w:spacing w:val="1"/>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E1458" w14:textId="439EF868" w:rsidR="0002446D" w:rsidRPr="00E07F99" w:rsidRDefault="009A6A2B" w:rsidP="00F37EE3">
            <w:pPr>
              <w:spacing w:after="0" w:line="222" w:lineRule="exact"/>
              <w:ind w:right="-20"/>
              <w:rPr>
                <w:rFonts w:cs="Arial"/>
                <w:b/>
                <w:spacing w:val="1"/>
                <w:sz w:val="18"/>
                <w:szCs w:val="18"/>
              </w:rPr>
            </w:pPr>
            <w:r>
              <w:rPr>
                <w:rFonts w:cs="Arial"/>
                <w:b/>
                <w:spacing w:val="1"/>
                <w:sz w:val="18"/>
                <w:szCs w:val="18"/>
              </w:rPr>
              <w:t xml:space="preserve"> Estimated sustainable development impacts</w:t>
            </w:r>
            <w:r w:rsidR="00F37EE3">
              <w:rPr>
                <w:rFonts w:cs="Arial"/>
                <w:b/>
                <w:spacing w:val="1"/>
                <w:sz w:val="18"/>
                <w:szCs w:val="18"/>
              </w:rPr>
              <w:t xml:space="preserve"> </w:t>
            </w:r>
            <w:r w:rsidR="00F37EE3">
              <w:rPr>
                <w:rStyle w:val="Funotenzeichen"/>
                <w:rFonts w:cs="Arial"/>
                <w:b/>
                <w:spacing w:val="1"/>
                <w:sz w:val="18"/>
                <w:szCs w:val="18"/>
              </w:rPr>
              <w:t>c</w:t>
            </w:r>
            <w:r>
              <w:rPr>
                <w:rFonts w:cs="Arial"/>
                <w:b/>
                <w:spacing w:val="1"/>
                <w:sz w:val="18"/>
                <w:szCs w:val="18"/>
              </w:rPr>
              <w:t xml:space="preserve"> </w:t>
            </w:r>
          </w:p>
        </w:tc>
      </w:tr>
      <w:tr w:rsidR="00BB70A4" w:rsidRPr="00E07F99" w14:paraId="6D5C14CD" w14:textId="450E5D85" w:rsidTr="00233C53">
        <w:trPr>
          <w:trHeight w:val="20"/>
        </w:trPr>
        <w:tc>
          <w:tcPr>
            <w:tcW w:w="0" w:type="auto"/>
            <w:tcBorders>
              <w:top w:val="single" w:sz="4" w:space="0" w:color="000000"/>
              <w:left w:val="single" w:sz="4" w:space="0" w:color="000000"/>
              <w:bottom w:val="single" w:sz="4" w:space="0" w:color="000000"/>
              <w:right w:val="single" w:sz="4" w:space="0" w:color="auto"/>
            </w:tcBorders>
            <w:shd w:val="clear" w:color="auto" w:fill="auto"/>
          </w:tcPr>
          <w:p w14:paraId="51BE177C" w14:textId="77777777" w:rsidR="0002446D" w:rsidRPr="00E07F99" w:rsidRDefault="0002446D" w:rsidP="0018014A">
            <w:pPr>
              <w:spacing w:after="0" w:line="222" w:lineRule="exact"/>
              <w:ind w:right="33"/>
              <w:rPr>
                <w:rFonts w:cs="Arial"/>
                <w:i/>
                <w:color w:val="595959" w:themeColor="text1" w:themeTint="A6"/>
                <w:spacing w:val="2"/>
                <w:sz w:val="18"/>
                <w:szCs w:val="18"/>
              </w:rPr>
            </w:pPr>
            <w:r w:rsidRPr="00E07F99">
              <w:rPr>
                <w:rFonts w:cs="Arial"/>
                <w:i/>
                <w:color w:val="595959" w:themeColor="text1" w:themeTint="A6"/>
                <w:spacing w:val="2"/>
                <w:sz w:val="18"/>
                <w:szCs w:val="18"/>
              </w:rPr>
              <w:t xml:space="preserve">Programme for energy efficiency measures in buildings </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0497CFBC" w14:textId="77777777" w:rsidR="0002446D" w:rsidRPr="00E07F99" w:rsidRDefault="0002446D" w:rsidP="0018014A">
            <w:pPr>
              <w:pStyle w:val="Listenabsatz"/>
              <w:spacing w:after="0" w:line="222" w:lineRule="exact"/>
              <w:ind w:left="0" w:right="33"/>
              <w:rPr>
                <w:rFonts w:cs="Arial"/>
                <w:i/>
                <w:color w:val="595959" w:themeColor="text1" w:themeTint="A6"/>
                <w:spacing w:val="2"/>
                <w:sz w:val="18"/>
                <w:szCs w:val="18"/>
              </w:rPr>
            </w:pPr>
            <w:r w:rsidRPr="00E07F99">
              <w:rPr>
                <w:rFonts w:cs="Arial"/>
                <w:i/>
                <w:color w:val="595959" w:themeColor="text1" w:themeTint="A6"/>
                <w:spacing w:val="2"/>
                <w:sz w:val="18"/>
                <w:szCs w:val="18"/>
              </w:rPr>
              <w:t>Cross-cutting: energy efficiency</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F09110C" w14:textId="77777777" w:rsidR="0002446D" w:rsidRPr="00E07F99" w:rsidRDefault="0002446D" w:rsidP="0018014A">
            <w:pPr>
              <w:pStyle w:val="Listenabsatz"/>
              <w:spacing w:after="0" w:line="222" w:lineRule="exact"/>
              <w:ind w:left="0" w:right="33"/>
              <w:rPr>
                <w:rFonts w:cs="Arial"/>
                <w:i/>
                <w:strike/>
                <w:color w:val="595959" w:themeColor="text1" w:themeTint="A6"/>
                <w:spacing w:val="2"/>
                <w:sz w:val="18"/>
                <w:szCs w:val="18"/>
              </w:rPr>
            </w:pPr>
          </w:p>
        </w:tc>
        <w:tc>
          <w:tcPr>
            <w:tcW w:w="0" w:type="auto"/>
            <w:tcBorders>
              <w:top w:val="single" w:sz="4" w:space="0" w:color="auto"/>
              <w:left w:val="single" w:sz="4" w:space="0" w:color="auto"/>
              <w:bottom w:val="single" w:sz="4" w:space="0" w:color="auto"/>
              <w:right w:val="single" w:sz="4" w:space="0" w:color="auto"/>
            </w:tcBorders>
          </w:tcPr>
          <w:p w14:paraId="29DFEA94" w14:textId="77777777" w:rsidR="0002446D" w:rsidRPr="00E07F99" w:rsidRDefault="0002446D" w:rsidP="0018014A">
            <w:pPr>
              <w:pStyle w:val="Listenabsatz"/>
              <w:spacing w:after="0" w:line="222" w:lineRule="exact"/>
              <w:ind w:left="0" w:right="33"/>
              <w:rPr>
                <w:rFonts w:cs="Arial"/>
                <w:i/>
                <w:strike/>
                <w:color w:val="595959" w:themeColor="text1" w:themeTint="A6"/>
                <w:spacing w:val="2"/>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6F4DA" w14:textId="77777777" w:rsidR="0002446D" w:rsidRPr="00E07F99" w:rsidRDefault="0002446D" w:rsidP="0018014A">
            <w:pPr>
              <w:pStyle w:val="Listenabsatz"/>
              <w:spacing w:after="0" w:line="222" w:lineRule="exact"/>
              <w:ind w:left="0" w:right="33"/>
              <w:rPr>
                <w:rFonts w:cs="Arial"/>
                <w:i/>
                <w:strike/>
                <w:color w:val="595959" w:themeColor="text1" w:themeTint="A6"/>
                <w:spacing w:val="2"/>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69B1F" w14:textId="77777777" w:rsidR="009A6A2B" w:rsidRPr="00E07F99" w:rsidRDefault="009A6A2B" w:rsidP="0018014A">
            <w:pPr>
              <w:pStyle w:val="Listenabsatz"/>
              <w:spacing w:after="0" w:line="222" w:lineRule="exact"/>
              <w:ind w:left="0" w:right="33"/>
              <w:rPr>
                <w:rFonts w:cs="Arial"/>
                <w:i/>
                <w:strike/>
                <w:color w:val="595959" w:themeColor="text1" w:themeTint="A6"/>
                <w:spacing w:val="2"/>
                <w:sz w:val="18"/>
                <w:szCs w:val="18"/>
              </w:rPr>
            </w:pPr>
          </w:p>
        </w:tc>
      </w:tr>
      <w:tr w:rsidR="00BB70A4" w:rsidRPr="00E07F99" w14:paraId="5109F9C4" w14:textId="51F2FC59" w:rsidTr="00233C53">
        <w:trPr>
          <w:trHeight w:val="20"/>
        </w:trPr>
        <w:tc>
          <w:tcPr>
            <w:tcW w:w="0" w:type="auto"/>
            <w:tcBorders>
              <w:top w:val="single" w:sz="4" w:space="0" w:color="000000"/>
              <w:left w:val="single" w:sz="4" w:space="0" w:color="000000"/>
              <w:bottom w:val="single" w:sz="4" w:space="0" w:color="000000"/>
              <w:right w:val="single" w:sz="4" w:space="0" w:color="auto"/>
            </w:tcBorders>
            <w:shd w:val="clear" w:color="auto" w:fill="auto"/>
          </w:tcPr>
          <w:p w14:paraId="0096F2DD" w14:textId="77777777" w:rsidR="0002446D" w:rsidRPr="00E07F99" w:rsidRDefault="0002446D" w:rsidP="0018014A">
            <w:pPr>
              <w:spacing w:after="0" w:line="222" w:lineRule="exact"/>
              <w:ind w:right="33"/>
              <w:rPr>
                <w:rFonts w:cs="Arial"/>
                <w:i/>
                <w:color w:val="595959" w:themeColor="text1" w:themeTint="A6"/>
                <w:spacing w:val="2"/>
                <w:sz w:val="18"/>
                <w:szCs w:val="18"/>
              </w:rPr>
            </w:pPr>
            <w:r w:rsidRPr="00E07F99">
              <w:rPr>
                <w:rFonts w:cs="Arial"/>
                <w:i/>
                <w:color w:val="595959" w:themeColor="text1" w:themeTint="A6"/>
                <w:spacing w:val="2"/>
                <w:sz w:val="18"/>
                <w:szCs w:val="18"/>
              </w:rPr>
              <w:t>Processing of organic municipal waste</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39EFBB76" w14:textId="77777777" w:rsidR="0002446D" w:rsidRPr="00E07F99" w:rsidRDefault="0002446D" w:rsidP="0018014A">
            <w:pPr>
              <w:pStyle w:val="Listenabsatz"/>
              <w:spacing w:after="0" w:line="222" w:lineRule="exact"/>
              <w:ind w:left="0" w:right="33"/>
              <w:rPr>
                <w:rFonts w:cs="Arial"/>
                <w:i/>
                <w:color w:val="595959" w:themeColor="text1" w:themeTint="A6"/>
                <w:spacing w:val="2"/>
                <w:sz w:val="18"/>
                <w:szCs w:val="18"/>
              </w:rPr>
            </w:pPr>
            <w:r w:rsidRPr="00E07F99">
              <w:rPr>
                <w:rFonts w:cs="Arial"/>
                <w:i/>
                <w:color w:val="595959" w:themeColor="text1" w:themeTint="A6"/>
                <w:spacing w:val="2"/>
                <w:sz w:val="18"/>
                <w:szCs w:val="18"/>
              </w:rPr>
              <w:t>Waste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CF77A08" w14:textId="77777777" w:rsidR="0002446D" w:rsidRPr="00E07F99" w:rsidRDefault="0002446D" w:rsidP="0018014A">
            <w:pPr>
              <w:pStyle w:val="Listenabsatz"/>
              <w:spacing w:after="0" w:line="222" w:lineRule="exact"/>
              <w:ind w:left="0" w:right="33"/>
              <w:rPr>
                <w:rFonts w:cs="Arial"/>
                <w:i/>
                <w:strike/>
                <w:color w:val="595959" w:themeColor="text1" w:themeTint="A6"/>
                <w:spacing w:val="2"/>
                <w:sz w:val="18"/>
                <w:szCs w:val="18"/>
              </w:rPr>
            </w:pPr>
          </w:p>
        </w:tc>
        <w:tc>
          <w:tcPr>
            <w:tcW w:w="0" w:type="auto"/>
            <w:tcBorders>
              <w:top w:val="single" w:sz="4" w:space="0" w:color="auto"/>
              <w:left w:val="single" w:sz="4" w:space="0" w:color="auto"/>
              <w:bottom w:val="single" w:sz="4" w:space="0" w:color="auto"/>
              <w:right w:val="single" w:sz="4" w:space="0" w:color="auto"/>
            </w:tcBorders>
          </w:tcPr>
          <w:p w14:paraId="7D1153E1" w14:textId="77777777" w:rsidR="0002446D" w:rsidRPr="00E07F99" w:rsidRDefault="0002446D" w:rsidP="0018014A">
            <w:pPr>
              <w:pStyle w:val="Listenabsatz"/>
              <w:spacing w:after="0" w:line="222" w:lineRule="exact"/>
              <w:ind w:left="0" w:right="33"/>
              <w:rPr>
                <w:rFonts w:cs="Arial"/>
                <w:i/>
                <w:strike/>
                <w:color w:val="595959" w:themeColor="text1" w:themeTint="A6"/>
                <w:spacing w:val="2"/>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BC9D0" w14:textId="77777777" w:rsidR="0002446D" w:rsidRPr="00E07F99" w:rsidRDefault="0002446D" w:rsidP="0018014A">
            <w:pPr>
              <w:pStyle w:val="Listenabsatz"/>
              <w:spacing w:after="0" w:line="222" w:lineRule="exact"/>
              <w:ind w:left="0" w:right="33"/>
              <w:rPr>
                <w:rFonts w:cs="Arial"/>
                <w:i/>
                <w:strike/>
                <w:color w:val="595959" w:themeColor="text1" w:themeTint="A6"/>
                <w:spacing w:val="2"/>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7CC81" w14:textId="77777777" w:rsidR="009A6A2B" w:rsidRPr="00E07F99" w:rsidRDefault="009A6A2B" w:rsidP="0018014A">
            <w:pPr>
              <w:pStyle w:val="Listenabsatz"/>
              <w:spacing w:after="0" w:line="222" w:lineRule="exact"/>
              <w:ind w:left="0" w:right="33"/>
              <w:rPr>
                <w:rFonts w:cs="Arial"/>
                <w:i/>
                <w:strike/>
                <w:color w:val="595959" w:themeColor="text1" w:themeTint="A6"/>
                <w:spacing w:val="2"/>
                <w:sz w:val="18"/>
                <w:szCs w:val="18"/>
              </w:rPr>
            </w:pPr>
          </w:p>
        </w:tc>
      </w:tr>
      <w:tr w:rsidR="00BB70A4" w:rsidRPr="00E07F99" w14:paraId="7DC61A03" w14:textId="115694AA" w:rsidTr="00233C53">
        <w:trPr>
          <w:trHeight w:val="20"/>
        </w:trPr>
        <w:tc>
          <w:tcPr>
            <w:tcW w:w="0" w:type="auto"/>
            <w:tcBorders>
              <w:top w:val="single" w:sz="4" w:space="0" w:color="000000"/>
              <w:left w:val="single" w:sz="4" w:space="0" w:color="000000"/>
              <w:bottom w:val="single" w:sz="4" w:space="0" w:color="000000"/>
              <w:right w:val="single" w:sz="4" w:space="0" w:color="auto"/>
            </w:tcBorders>
            <w:shd w:val="clear" w:color="auto" w:fill="auto"/>
          </w:tcPr>
          <w:p w14:paraId="06BFBFCE" w14:textId="77777777" w:rsidR="0002446D" w:rsidRPr="00E07F99" w:rsidRDefault="0002446D" w:rsidP="0018014A">
            <w:pPr>
              <w:tabs>
                <w:tab w:val="left" w:pos="620"/>
                <w:tab w:val="left" w:pos="1260"/>
                <w:tab w:val="left" w:pos="2280"/>
                <w:tab w:val="left" w:pos="3200"/>
              </w:tabs>
              <w:spacing w:after="0" w:line="222" w:lineRule="exact"/>
              <w:ind w:right="33"/>
              <w:rPr>
                <w:rFonts w:cs="Arial"/>
                <w:b/>
                <w:spacing w:val="-1"/>
                <w:sz w:val="18"/>
                <w:szCs w:val="18"/>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052DEF06" w14:textId="77777777" w:rsidR="0002446D" w:rsidRPr="00E07F99" w:rsidRDefault="0002446D" w:rsidP="0018014A">
            <w:pPr>
              <w:tabs>
                <w:tab w:val="left" w:pos="620"/>
                <w:tab w:val="left" w:pos="1260"/>
                <w:tab w:val="left" w:pos="2280"/>
                <w:tab w:val="left" w:pos="3200"/>
              </w:tabs>
              <w:spacing w:after="0" w:line="222" w:lineRule="exact"/>
              <w:ind w:right="33"/>
              <w:rPr>
                <w:rFonts w:cs="Arial"/>
                <w:b/>
                <w:spacing w:val="-1"/>
                <w:sz w:val="18"/>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E375A99" w14:textId="77777777" w:rsidR="0002446D" w:rsidRPr="00E07F99" w:rsidRDefault="0002446D" w:rsidP="0018014A">
            <w:pPr>
              <w:spacing w:after="0" w:line="222" w:lineRule="exact"/>
              <w:ind w:right="-20"/>
              <w:rPr>
                <w:rFonts w:cs="Arial"/>
                <w:b/>
                <w:spacing w:val="1"/>
                <w:sz w:val="18"/>
                <w:szCs w:val="18"/>
              </w:rPr>
            </w:pPr>
          </w:p>
        </w:tc>
        <w:tc>
          <w:tcPr>
            <w:tcW w:w="0" w:type="auto"/>
            <w:tcBorders>
              <w:top w:val="single" w:sz="4" w:space="0" w:color="auto"/>
              <w:left w:val="single" w:sz="4" w:space="0" w:color="auto"/>
              <w:bottom w:val="single" w:sz="4" w:space="0" w:color="auto"/>
              <w:right w:val="single" w:sz="4" w:space="0" w:color="auto"/>
            </w:tcBorders>
          </w:tcPr>
          <w:p w14:paraId="3C9B79DF" w14:textId="77777777" w:rsidR="0002446D" w:rsidRPr="00E07F99" w:rsidRDefault="0002446D" w:rsidP="0018014A">
            <w:pPr>
              <w:spacing w:after="0" w:line="222" w:lineRule="exact"/>
              <w:ind w:right="-20"/>
              <w:rPr>
                <w:rFonts w:cs="Arial"/>
                <w:b/>
                <w:spacing w:val="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F3522" w14:textId="77777777" w:rsidR="0002446D" w:rsidRPr="00E07F99" w:rsidRDefault="0002446D" w:rsidP="0018014A">
            <w:pPr>
              <w:spacing w:after="0" w:line="222" w:lineRule="exact"/>
              <w:ind w:right="-20"/>
              <w:rPr>
                <w:rFonts w:cs="Arial"/>
                <w:b/>
                <w:spacing w:val="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20910" w14:textId="77777777" w:rsidR="009A6A2B" w:rsidRPr="00E07F99" w:rsidRDefault="009A6A2B" w:rsidP="0018014A">
            <w:pPr>
              <w:spacing w:after="0" w:line="222" w:lineRule="exact"/>
              <w:ind w:right="-20"/>
              <w:rPr>
                <w:rFonts w:cs="Arial"/>
                <w:b/>
                <w:spacing w:val="1"/>
                <w:sz w:val="18"/>
                <w:szCs w:val="18"/>
              </w:rPr>
            </w:pPr>
          </w:p>
        </w:tc>
      </w:tr>
      <w:tr w:rsidR="00BB70A4" w:rsidRPr="00E07F99" w14:paraId="244052E0" w14:textId="5FBD7240" w:rsidTr="00233C53">
        <w:trPr>
          <w:trHeight w:val="20"/>
        </w:trPr>
        <w:tc>
          <w:tcPr>
            <w:tcW w:w="0" w:type="auto"/>
            <w:tcBorders>
              <w:top w:val="single" w:sz="4" w:space="0" w:color="000000"/>
              <w:left w:val="single" w:sz="4" w:space="0" w:color="000000"/>
              <w:bottom w:val="single" w:sz="4" w:space="0" w:color="000000"/>
              <w:right w:val="single" w:sz="4" w:space="0" w:color="auto"/>
            </w:tcBorders>
            <w:shd w:val="clear" w:color="auto" w:fill="auto"/>
          </w:tcPr>
          <w:p w14:paraId="33E0DBED" w14:textId="77777777" w:rsidR="0002446D" w:rsidRPr="00E07F99" w:rsidRDefault="0002446D" w:rsidP="0018014A">
            <w:pPr>
              <w:tabs>
                <w:tab w:val="left" w:pos="620"/>
                <w:tab w:val="left" w:pos="1260"/>
                <w:tab w:val="left" w:pos="2280"/>
                <w:tab w:val="left" w:pos="3200"/>
              </w:tabs>
              <w:spacing w:after="0" w:line="222" w:lineRule="exact"/>
              <w:ind w:right="33"/>
              <w:rPr>
                <w:rFonts w:cs="Arial"/>
                <w:b/>
                <w:spacing w:val="-1"/>
                <w:sz w:val="18"/>
                <w:szCs w:val="18"/>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5461F03C" w14:textId="77777777" w:rsidR="0002446D" w:rsidRPr="00E07F99" w:rsidRDefault="0002446D" w:rsidP="0018014A">
            <w:pPr>
              <w:tabs>
                <w:tab w:val="left" w:pos="620"/>
                <w:tab w:val="left" w:pos="1260"/>
                <w:tab w:val="left" w:pos="2280"/>
                <w:tab w:val="left" w:pos="3200"/>
              </w:tabs>
              <w:spacing w:after="0" w:line="222" w:lineRule="exact"/>
              <w:ind w:right="33"/>
              <w:rPr>
                <w:rFonts w:cs="Arial"/>
                <w:b/>
                <w:spacing w:val="-1"/>
                <w:sz w:val="18"/>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C49FF2B" w14:textId="77777777" w:rsidR="0002446D" w:rsidRPr="00E07F99" w:rsidRDefault="0002446D" w:rsidP="0018014A">
            <w:pPr>
              <w:pStyle w:val="Listenabsatz"/>
              <w:spacing w:after="0" w:line="222" w:lineRule="exact"/>
              <w:ind w:left="0" w:right="33"/>
              <w:rPr>
                <w:rFonts w:cs="Arial"/>
                <w:i/>
                <w:color w:val="4D4D4D"/>
                <w:spacing w:val="2"/>
                <w:sz w:val="18"/>
                <w:szCs w:val="18"/>
              </w:rPr>
            </w:pPr>
          </w:p>
        </w:tc>
        <w:tc>
          <w:tcPr>
            <w:tcW w:w="0" w:type="auto"/>
            <w:tcBorders>
              <w:top w:val="single" w:sz="4" w:space="0" w:color="auto"/>
              <w:left w:val="single" w:sz="4" w:space="0" w:color="auto"/>
              <w:bottom w:val="single" w:sz="4" w:space="0" w:color="auto"/>
              <w:right w:val="single" w:sz="4" w:space="0" w:color="auto"/>
            </w:tcBorders>
          </w:tcPr>
          <w:p w14:paraId="4DCEF880" w14:textId="77777777" w:rsidR="0002446D" w:rsidRPr="00E07F99" w:rsidRDefault="0002446D" w:rsidP="0018014A">
            <w:pPr>
              <w:pStyle w:val="Listenabsatz"/>
              <w:spacing w:after="0" w:line="222" w:lineRule="exact"/>
              <w:ind w:left="0" w:right="33"/>
              <w:rPr>
                <w:rFonts w:cs="Arial"/>
                <w:i/>
                <w:color w:val="4D4D4D"/>
                <w:spacing w:val="2"/>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02536" w14:textId="77777777" w:rsidR="0002446D" w:rsidRPr="00E07F99" w:rsidRDefault="0002446D" w:rsidP="0018014A">
            <w:pPr>
              <w:pStyle w:val="Listenabsatz"/>
              <w:spacing w:after="0" w:line="222" w:lineRule="exact"/>
              <w:ind w:left="0" w:right="33"/>
              <w:rPr>
                <w:rFonts w:cs="Arial"/>
                <w:i/>
                <w:color w:val="4D4D4D"/>
                <w:spacing w:val="2"/>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4EC07" w14:textId="77777777" w:rsidR="009A6A2B" w:rsidRPr="00E07F99" w:rsidRDefault="009A6A2B" w:rsidP="0018014A">
            <w:pPr>
              <w:pStyle w:val="Listenabsatz"/>
              <w:spacing w:after="0" w:line="222" w:lineRule="exact"/>
              <w:ind w:left="0" w:right="33"/>
              <w:rPr>
                <w:rFonts w:cs="Arial"/>
                <w:i/>
                <w:color w:val="4D4D4D"/>
                <w:spacing w:val="2"/>
                <w:sz w:val="18"/>
                <w:szCs w:val="18"/>
              </w:rPr>
            </w:pPr>
          </w:p>
        </w:tc>
      </w:tr>
      <w:tr w:rsidR="00BB70A4" w:rsidRPr="00E07F99" w14:paraId="6808958B" w14:textId="3BD35FE1" w:rsidTr="00233C53">
        <w:trPr>
          <w:trHeight w:val="20"/>
        </w:trPr>
        <w:tc>
          <w:tcPr>
            <w:tcW w:w="0" w:type="auto"/>
            <w:tcBorders>
              <w:top w:val="single" w:sz="4" w:space="0" w:color="000000"/>
              <w:left w:val="single" w:sz="4" w:space="0" w:color="000000"/>
              <w:bottom w:val="single" w:sz="4" w:space="0" w:color="000000"/>
              <w:right w:val="single" w:sz="4" w:space="0" w:color="auto"/>
            </w:tcBorders>
            <w:shd w:val="clear" w:color="auto" w:fill="auto"/>
          </w:tcPr>
          <w:p w14:paraId="52B80F13" w14:textId="77777777" w:rsidR="0002446D" w:rsidRPr="00E07F99" w:rsidRDefault="0002446D" w:rsidP="0018014A">
            <w:pPr>
              <w:tabs>
                <w:tab w:val="left" w:pos="620"/>
                <w:tab w:val="left" w:pos="1260"/>
                <w:tab w:val="left" w:pos="2280"/>
                <w:tab w:val="left" w:pos="3200"/>
              </w:tabs>
              <w:spacing w:after="0" w:line="222" w:lineRule="exact"/>
              <w:ind w:right="33"/>
              <w:rPr>
                <w:rFonts w:cs="Arial"/>
                <w:b/>
                <w:spacing w:val="-1"/>
                <w:sz w:val="18"/>
                <w:szCs w:val="18"/>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7A27327A" w14:textId="77777777" w:rsidR="0002446D" w:rsidRPr="00E07F99" w:rsidRDefault="0002446D" w:rsidP="0018014A">
            <w:pPr>
              <w:tabs>
                <w:tab w:val="left" w:pos="620"/>
                <w:tab w:val="left" w:pos="1260"/>
                <w:tab w:val="left" w:pos="2280"/>
                <w:tab w:val="left" w:pos="3200"/>
              </w:tabs>
              <w:spacing w:after="0" w:line="222" w:lineRule="exact"/>
              <w:ind w:right="33"/>
              <w:rPr>
                <w:rFonts w:cs="Arial"/>
                <w:b/>
                <w:spacing w:val="-1"/>
                <w:sz w:val="18"/>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CC865B6" w14:textId="77777777" w:rsidR="0002446D" w:rsidRPr="00E07F99" w:rsidRDefault="0002446D" w:rsidP="0018014A">
            <w:pPr>
              <w:pStyle w:val="Listenabsatz"/>
              <w:spacing w:after="0" w:line="222" w:lineRule="exact"/>
              <w:ind w:left="0" w:right="33"/>
              <w:rPr>
                <w:rFonts w:cs="Arial"/>
                <w:i/>
                <w:color w:val="4D4D4D"/>
                <w:spacing w:val="2"/>
                <w:sz w:val="18"/>
                <w:szCs w:val="18"/>
              </w:rPr>
            </w:pPr>
          </w:p>
        </w:tc>
        <w:tc>
          <w:tcPr>
            <w:tcW w:w="0" w:type="auto"/>
            <w:tcBorders>
              <w:top w:val="single" w:sz="4" w:space="0" w:color="auto"/>
              <w:left w:val="single" w:sz="4" w:space="0" w:color="auto"/>
              <w:bottom w:val="single" w:sz="4" w:space="0" w:color="auto"/>
              <w:right w:val="single" w:sz="4" w:space="0" w:color="auto"/>
            </w:tcBorders>
          </w:tcPr>
          <w:p w14:paraId="3EF2C677" w14:textId="77777777" w:rsidR="0002446D" w:rsidRPr="00E07F99" w:rsidRDefault="0002446D" w:rsidP="0018014A">
            <w:pPr>
              <w:pStyle w:val="Listenabsatz"/>
              <w:spacing w:after="0" w:line="222" w:lineRule="exact"/>
              <w:ind w:left="0" w:right="33"/>
              <w:rPr>
                <w:rFonts w:cs="Arial"/>
                <w:i/>
                <w:color w:val="4D4D4D"/>
                <w:spacing w:val="2"/>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4AAC9" w14:textId="77777777" w:rsidR="0002446D" w:rsidRPr="00E07F99" w:rsidRDefault="0002446D" w:rsidP="0018014A">
            <w:pPr>
              <w:pStyle w:val="Listenabsatz"/>
              <w:spacing w:after="0" w:line="222" w:lineRule="exact"/>
              <w:ind w:left="0" w:right="33"/>
              <w:rPr>
                <w:rFonts w:cs="Arial"/>
                <w:i/>
                <w:color w:val="4D4D4D"/>
                <w:spacing w:val="2"/>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2072A" w14:textId="77777777" w:rsidR="009A6A2B" w:rsidRPr="00E07F99" w:rsidRDefault="009A6A2B" w:rsidP="0018014A">
            <w:pPr>
              <w:pStyle w:val="Listenabsatz"/>
              <w:spacing w:after="0" w:line="222" w:lineRule="exact"/>
              <w:ind w:left="0" w:right="33"/>
              <w:rPr>
                <w:rFonts w:cs="Arial"/>
                <w:i/>
                <w:color w:val="4D4D4D"/>
                <w:spacing w:val="2"/>
                <w:sz w:val="18"/>
                <w:szCs w:val="18"/>
              </w:rPr>
            </w:pPr>
          </w:p>
        </w:tc>
      </w:tr>
      <w:tr w:rsidR="00BB70A4" w:rsidRPr="00E07F99" w14:paraId="55508117" w14:textId="213B2E33" w:rsidTr="00233C53">
        <w:trPr>
          <w:trHeight w:val="20"/>
        </w:trPr>
        <w:tc>
          <w:tcPr>
            <w:tcW w:w="0" w:type="auto"/>
            <w:tcBorders>
              <w:top w:val="single" w:sz="4" w:space="0" w:color="000000"/>
              <w:left w:val="single" w:sz="4" w:space="0" w:color="000000"/>
              <w:bottom w:val="single" w:sz="4" w:space="0" w:color="000000"/>
              <w:right w:val="single" w:sz="4" w:space="0" w:color="auto"/>
            </w:tcBorders>
            <w:shd w:val="clear" w:color="auto" w:fill="auto"/>
          </w:tcPr>
          <w:p w14:paraId="2C5DDC00" w14:textId="77777777" w:rsidR="0002446D" w:rsidRPr="00E07F99" w:rsidRDefault="0002446D" w:rsidP="0018014A">
            <w:pPr>
              <w:tabs>
                <w:tab w:val="left" w:pos="620"/>
                <w:tab w:val="left" w:pos="1260"/>
                <w:tab w:val="left" w:pos="2280"/>
                <w:tab w:val="left" w:pos="3200"/>
              </w:tabs>
              <w:spacing w:after="0" w:line="222" w:lineRule="exact"/>
              <w:ind w:right="33"/>
              <w:rPr>
                <w:rFonts w:cs="Arial"/>
                <w:b/>
                <w:spacing w:val="-1"/>
                <w:sz w:val="18"/>
                <w:szCs w:val="18"/>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27CDC910" w14:textId="77777777" w:rsidR="0002446D" w:rsidRPr="00E07F99" w:rsidRDefault="0002446D" w:rsidP="0018014A">
            <w:pPr>
              <w:tabs>
                <w:tab w:val="left" w:pos="620"/>
                <w:tab w:val="left" w:pos="1260"/>
                <w:tab w:val="left" w:pos="2280"/>
                <w:tab w:val="left" w:pos="3200"/>
              </w:tabs>
              <w:spacing w:after="0" w:line="222" w:lineRule="exact"/>
              <w:ind w:right="33"/>
              <w:rPr>
                <w:rFonts w:cs="Arial"/>
                <w:b/>
                <w:spacing w:val="-1"/>
                <w:sz w:val="18"/>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CA73538" w14:textId="77777777" w:rsidR="0002446D" w:rsidRPr="00E07F99" w:rsidRDefault="0002446D" w:rsidP="0018014A">
            <w:pPr>
              <w:spacing w:after="0" w:line="222" w:lineRule="exact"/>
              <w:ind w:right="-20"/>
              <w:rPr>
                <w:rFonts w:cs="Arial"/>
                <w:b/>
                <w:spacing w:val="1"/>
                <w:sz w:val="18"/>
                <w:szCs w:val="18"/>
              </w:rPr>
            </w:pPr>
          </w:p>
        </w:tc>
        <w:tc>
          <w:tcPr>
            <w:tcW w:w="0" w:type="auto"/>
            <w:tcBorders>
              <w:top w:val="single" w:sz="4" w:space="0" w:color="auto"/>
              <w:left w:val="single" w:sz="4" w:space="0" w:color="auto"/>
              <w:bottom w:val="single" w:sz="4" w:space="0" w:color="auto"/>
              <w:right w:val="single" w:sz="4" w:space="0" w:color="auto"/>
            </w:tcBorders>
          </w:tcPr>
          <w:p w14:paraId="55B166FB" w14:textId="77777777" w:rsidR="0002446D" w:rsidRPr="00E07F99" w:rsidRDefault="0002446D" w:rsidP="0018014A">
            <w:pPr>
              <w:spacing w:after="0" w:line="222" w:lineRule="exact"/>
              <w:ind w:right="-20"/>
              <w:rPr>
                <w:rFonts w:cs="Arial"/>
                <w:b/>
                <w:spacing w:val="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88985" w14:textId="77777777" w:rsidR="0002446D" w:rsidRPr="00E07F99" w:rsidRDefault="0002446D" w:rsidP="0018014A">
            <w:pPr>
              <w:spacing w:after="0" w:line="222" w:lineRule="exact"/>
              <w:ind w:right="-20"/>
              <w:rPr>
                <w:rFonts w:cs="Arial"/>
                <w:b/>
                <w:spacing w:val="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81079" w14:textId="77777777" w:rsidR="009A6A2B" w:rsidRPr="00E07F99" w:rsidRDefault="009A6A2B" w:rsidP="0018014A">
            <w:pPr>
              <w:spacing w:after="0" w:line="222" w:lineRule="exact"/>
              <w:ind w:right="-20"/>
              <w:rPr>
                <w:rFonts w:cs="Arial"/>
                <w:b/>
                <w:spacing w:val="1"/>
                <w:sz w:val="18"/>
                <w:szCs w:val="18"/>
              </w:rPr>
            </w:pPr>
          </w:p>
        </w:tc>
      </w:tr>
      <w:tr w:rsidR="00F9195E" w:rsidRPr="00E07F99" w14:paraId="1B9EC96C" w14:textId="77777777" w:rsidTr="00233C53">
        <w:trPr>
          <w:trHeight w:val="1260"/>
        </w:trPr>
        <w:tc>
          <w:tcPr>
            <w:tcW w:w="0" w:type="auto"/>
            <w:gridSpan w:val="7"/>
            <w:tcBorders>
              <w:top w:val="single" w:sz="4" w:space="0" w:color="000000"/>
              <w:left w:val="single" w:sz="4" w:space="0" w:color="000000"/>
              <w:bottom w:val="single" w:sz="4" w:space="0" w:color="auto"/>
              <w:right w:val="single" w:sz="4" w:space="0" w:color="auto"/>
            </w:tcBorders>
            <w:shd w:val="clear" w:color="auto" w:fill="D9D9D9" w:themeFill="background1" w:themeFillShade="D9"/>
          </w:tcPr>
          <w:p w14:paraId="6B2E7A91" w14:textId="77777777" w:rsidR="00F9195E" w:rsidRPr="00E07F99" w:rsidRDefault="00F9195E" w:rsidP="0018014A">
            <w:pPr>
              <w:spacing w:after="0"/>
              <w:rPr>
                <w:i/>
                <w:color w:val="595959" w:themeColor="text1" w:themeTint="A6"/>
                <w:sz w:val="18"/>
                <w:szCs w:val="18"/>
              </w:rPr>
            </w:pPr>
            <w:r w:rsidRPr="00E07F99">
              <w:rPr>
                <w:i/>
                <w:color w:val="595959" w:themeColor="text1" w:themeTint="A6"/>
                <w:sz w:val="18"/>
                <w:szCs w:val="18"/>
              </w:rPr>
              <w:t xml:space="preserve">Please provide a summary of the information contained in chapter </w:t>
            </w:r>
            <w:r>
              <w:rPr>
                <w:i/>
                <w:color w:val="595959" w:themeColor="text1" w:themeTint="A6"/>
                <w:sz w:val="18"/>
                <w:szCs w:val="18"/>
              </w:rPr>
              <w:t xml:space="preserve">1.13 of the national circumstances (priorities related to mitigation of climate change and of chapter </w:t>
            </w:r>
            <w:r w:rsidRPr="00E07F99">
              <w:rPr>
                <w:i/>
                <w:color w:val="595959" w:themeColor="text1" w:themeTint="A6"/>
                <w:sz w:val="18"/>
                <w:szCs w:val="18"/>
              </w:rPr>
              <w:t>4.</w:t>
            </w:r>
          </w:p>
          <w:p w14:paraId="71210A8D" w14:textId="77777777" w:rsidR="00F9195E" w:rsidRPr="00E07F99" w:rsidRDefault="00F9195E" w:rsidP="0018014A">
            <w:pPr>
              <w:spacing w:after="0" w:line="222" w:lineRule="exact"/>
              <w:ind w:right="-20"/>
              <w:rPr>
                <w:rFonts w:cs="Arial"/>
                <w:b/>
                <w:spacing w:val="1"/>
                <w:sz w:val="18"/>
                <w:szCs w:val="18"/>
              </w:rPr>
            </w:pPr>
          </w:p>
        </w:tc>
      </w:tr>
    </w:tbl>
    <w:p w14:paraId="7DBB31F1" w14:textId="14D8DC73" w:rsidR="00287C2F" w:rsidRPr="00E604B8" w:rsidRDefault="00F37EE3" w:rsidP="00F37EE3">
      <w:pPr>
        <w:spacing w:after="0"/>
        <w:ind w:left="113" w:hanging="113"/>
        <w:rPr>
          <w:i/>
          <w:sz w:val="14"/>
          <w:szCs w:val="14"/>
        </w:rPr>
      </w:pPr>
      <w:r w:rsidRPr="00F37EE3">
        <w:rPr>
          <w:sz w:val="18"/>
          <w:szCs w:val="18"/>
          <w:vertAlign w:val="superscript"/>
        </w:rPr>
        <w:t>a</w:t>
      </w:r>
      <w:r>
        <w:rPr>
          <w:vertAlign w:val="superscript"/>
        </w:rPr>
        <w:t xml:space="preserve"> </w:t>
      </w:r>
      <w:r w:rsidRPr="00E604B8">
        <w:rPr>
          <w:i/>
          <w:sz w:val="14"/>
          <w:szCs w:val="14"/>
        </w:rPr>
        <w:t>E.g. energy, transport, industry, agriculture, forestry, waste, cross-cutting. Parties should feel free to further define sectors as necessary, e.g. cross</w:t>
      </w:r>
      <w:r w:rsidR="00616EB0">
        <w:rPr>
          <w:i/>
          <w:sz w:val="14"/>
          <w:szCs w:val="14"/>
        </w:rPr>
        <w:t>-</w:t>
      </w:r>
      <w:r w:rsidRPr="00E604B8">
        <w:rPr>
          <w:i/>
          <w:sz w:val="14"/>
          <w:szCs w:val="14"/>
        </w:rPr>
        <w:t>cutting – energy efficiency in dwellings.</w:t>
      </w:r>
    </w:p>
    <w:p w14:paraId="2BADEC04" w14:textId="292F3832" w:rsidR="00F37EE3" w:rsidRDefault="00F37EE3" w:rsidP="00F37EE3">
      <w:pPr>
        <w:spacing w:after="0"/>
        <w:ind w:left="113" w:hanging="113"/>
        <w:rPr>
          <w:sz w:val="14"/>
          <w:szCs w:val="14"/>
        </w:rPr>
      </w:pPr>
      <w:r w:rsidRPr="00F37EE3">
        <w:rPr>
          <w:sz w:val="18"/>
          <w:szCs w:val="18"/>
          <w:vertAlign w:val="superscript"/>
        </w:rPr>
        <w:t>b</w:t>
      </w:r>
      <w:r>
        <w:rPr>
          <w:sz w:val="18"/>
          <w:szCs w:val="18"/>
          <w:vertAlign w:val="superscript"/>
        </w:rPr>
        <w:t xml:space="preserve"> </w:t>
      </w:r>
      <w:r w:rsidRPr="00E604B8">
        <w:rPr>
          <w:i/>
          <w:sz w:val="14"/>
          <w:szCs w:val="14"/>
        </w:rPr>
        <w:t>Relative to a baseline scenario (e.g. tCO2e), annual and cumulative over a defined time period; whether the estimate is ex-ante or ex-post; description of methodology and assumptions used</w:t>
      </w:r>
    </w:p>
    <w:p w14:paraId="4FBAC31D" w14:textId="7657D9EF" w:rsidR="00F37EE3" w:rsidRPr="00F37EE3" w:rsidRDefault="00F37EE3" w:rsidP="00F37EE3">
      <w:pPr>
        <w:spacing w:after="0"/>
        <w:ind w:left="113" w:hanging="113"/>
        <w:rPr>
          <w:sz w:val="18"/>
          <w:szCs w:val="18"/>
          <w:vertAlign w:val="superscript"/>
        </w:rPr>
      </w:pPr>
      <w:r w:rsidRPr="00F37EE3">
        <w:rPr>
          <w:sz w:val="18"/>
          <w:szCs w:val="18"/>
          <w:vertAlign w:val="superscript"/>
        </w:rPr>
        <w:t>c</w:t>
      </w:r>
      <w:r>
        <w:rPr>
          <w:sz w:val="14"/>
          <w:szCs w:val="14"/>
        </w:rPr>
        <w:t xml:space="preserve"> </w:t>
      </w:r>
      <w:r w:rsidRPr="00E604B8">
        <w:rPr>
          <w:i/>
          <w:sz w:val="14"/>
          <w:szCs w:val="14"/>
        </w:rPr>
        <w:t>Over a defined time period (for each social, economic, environmental impact of interest); description of methodology and assumptions used</w:t>
      </w:r>
    </w:p>
    <w:p w14:paraId="57C992DF" w14:textId="77777777" w:rsidR="00F37EE3" w:rsidRPr="00F37EE3" w:rsidRDefault="00F37EE3">
      <w:pPr>
        <w:rPr>
          <w:sz w:val="16"/>
          <w:szCs w:val="16"/>
        </w:rPr>
      </w:pPr>
    </w:p>
    <w:tbl>
      <w:tblPr>
        <w:tblW w:w="9316" w:type="dxa"/>
        <w:tblInd w:w="97" w:type="dxa"/>
        <w:tblLayout w:type="fixed"/>
        <w:tblCellMar>
          <w:top w:w="57" w:type="dxa"/>
          <w:left w:w="57" w:type="dxa"/>
          <w:bottom w:w="57" w:type="dxa"/>
          <w:right w:w="57" w:type="dxa"/>
        </w:tblCellMar>
        <w:tblLook w:val="01E0" w:firstRow="1" w:lastRow="1" w:firstColumn="1" w:lastColumn="1" w:noHBand="0" w:noVBand="0"/>
      </w:tblPr>
      <w:tblGrid>
        <w:gridCol w:w="5118"/>
        <w:gridCol w:w="4198"/>
      </w:tblGrid>
      <w:tr w:rsidR="00402AAF" w:rsidRPr="00E07F99" w14:paraId="7C4238EF" w14:textId="77777777" w:rsidTr="00D7482E">
        <w:trPr>
          <w:trHeight w:val="20"/>
        </w:trPr>
        <w:tc>
          <w:tcPr>
            <w:tcW w:w="9316"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1177EF1A" w14:textId="77777777" w:rsidR="00402AAF" w:rsidRPr="00E07F99" w:rsidRDefault="00402AAF" w:rsidP="003079E6">
            <w:pPr>
              <w:pStyle w:val="Listenabsatz"/>
              <w:numPr>
                <w:ilvl w:val="0"/>
                <w:numId w:val="33"/>
              </w:numPr>
              <w:spacing w:after="0" w:line="222" w:lineRule="exact"/>
              <w:ind w:right="-20"/>
              <w:jc w:val="center"/>
              <w:rPr>
                <w:rFonts w:cs="Arial"/>
                <w:b/>
                <w:spacing w:val="1"/>
                <w:sz w:val="18"/>
                <w:szCs w:val="18"/>
              </w:rPr>
            </w:pPr>
            <w:r w:rsidRPr="00E07F99">
              <w:rPr>
                <w:rFonts w:cs="Arial"/>
                <w:b/>
                <w:spacing w:val="1"/>
                <w:sz w:val="18"/>
                <w:szCs w:val="18"/>
              </w:rPr>
              <w:t xml:space="preserve">Finance, </w:t>
            </w:r>
            <w:r w:rsidR="00BD5102" w:rsidRPr="00E07F99">
              <w:rPr>
                <w:rFonts w:cs="Arial"/>
                <w:b/>
                <w:spacing w:val="1"/>
                <w:sz w:val="18"/>
                <w:szCs w:val="18"/>
              </w:rPr>
              <w:t xml:space="preserve">Technology </w:t>
            </w:r>
            <w:r w:rsidRPr="00E07F99">
              <w:rPr>
                <w:rFonts w:cs="Arial"/>
                <w:b/>
                <w:spacing w:val="1"/>
                <w:sz w:val="18"/>
                <w:szCs w:val="18"/>
              </w:rPr>
              <w:t xml:space="preserve">and </w:t>
            </w:r>
            <w:r w:rsidR="00BD5102" w:rsidRPr="00E07F99">
              <w:rPr>
                <w:rFonts w:cs="Arial"/>
                <w:b/>
                <w:spacing w:val="1"/>
                <w:sz w:val="18"/>
                <w:szCs w:val="18"/>
              </w:rPr>
              <w:t>Capacity</w:t>
            </w:r>
            <w:r w:rsidRPr="00E07F99">
              <w:rPr>
                <w:rFonts w:cs="Arial"/>
                <w:b/>
                <w:spacing w:val="1"/>
                <w:sz w:val="18"/>
                <w:szCs w:val="18"/>
              </w:rPr>
              <w:t>-</w:t>
            </w:r>
            <w:r w:rsidR="00BD5102" w:rsidRPr="00E07F99">
              <w:rPr>
                <w:rFonts w:cs="Arial"/>
                <w:b/>
                <w:spacing w:val="1"/>
                <w:sz w:val="18"/>
                <w:szCs w:val="18"/>
              </w:rPr>
              <w:t xml:space="preserve">Building Needs </w:t>
            </w:r>
            <w:r w:rsidRPr="00E07F99">
              <w:rPr>
                <w:rFonts w:cs="Arial"/>
                <w:b/>
                <w:spacing w:val="1"/>
                <w:sz w:val="18"/>
                <w:szCs w:val="18"/>
              </w:rPr>
              <w:t xml:space="preserve">and </w:t>
            </w:r>
            <w:r w:rsidR="00BD5102" w:rsidRPr="00E07F99">
              <w:rPr>
                <w:rFonts w:cs="Arial"/>
                <w:b/>
                <w:spacing w:val="1"/>
                <w:sz w:val="18"/>
                <w:szCs w:val="18"/>
              </w:rPr>
              <w:t>Support</w:t>
            </w:r>
          </w:p>
          <w:p w14:paraId="411C785C" w14:textId="77777777" w:rsidR="00402AAF" w:rsidRPr="00E07F99" w:rsidRDefault="00BD5102" w:rsidP="00D2758C">
            <w:pPr>
              <w:spacing w:after="0" w:line="222" w:lineRule="exact"/>
              <w:ind w:right="-20"/>
              <w:jc w:val="center"/>
              <w:rPr>
                <w:rFonts w:cs="Arial"/>
                <w:b/>
                <w:spacing w:val="1"/>
                <w:sz w:val="18"/>
                <w:szCs w:val="18"/>
              </w:rPr>
            </w:pPr>
            <w:r w:rsidRPr="00E07F99">
              <w:rPr>
                <w:rFonts w:cs="Arial"/>
                <w:b/>
                <w:spacing w:val="1"/>
                <w:sz w:val="18"/>
                <w:szCs w:val="18"/>
              </w:rPr>
              <w:t>Received</w:t>
            </w:r>
          </w:p>
        </w:tc>
      </w:tr>
      <w:tr w:rsidR="00402AAF" w:rsidRPr="00E07F99" w14:paraId="17C2E57F" w14:textId="77777777" w:rsidTr="00D7482E">
        <w:trPr>
          <w:trHeight w:val="20"/>
        </w:trPr>
        <w:tc>
          <w:tcPr>
            <w:tcW w:w="51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138F2F06" w14:textId="77777777" w:rsidR="00402AAF" w:rsidRPr="00E07F99" w:rsidRDefault="00421FB8" w:rsidP="0018014A">
            <w:pPr>
              <w:spacing w:after="0"/>
              <w:ind w:right="33"/>
              <w:rPr>
                <w:rFonts w:cs="Arial"/>
                <w:b/>
                <w:sz w:val="18"/>
                <w:szCs w:val="18"/>
              </w:rPr>
            </w:pPr>
            <w:r w:rsidRPr="00E07F99">
              <w:rPr>
                <w:rFonts w:cs="Arial"/>
                <w:b/>
                <w:sz w:val="18"/>
                <w:szCs w:val="18"/>
              </w:rPr>
              <w:t xml:space="preserve">International </w:t>
            </w:r>
            <w:r w:rsidR="007A1671" w:rsidRPr="00E07F99">
              <w:rPr>
                <w:rFonts w:cs="Arial"/>
                <w:b/>
                <w:sz w:val="18"/>
                <w:szCs w:val="18"/>
              </w:rPr>
              <w:t>financial resources</w:t>
            </w:r>
            <w:r w:rsidR="00402AAF" w:rsidRPr="00E07F99">
              <w:rPr>
                <w:rFonts w:cs="Arial"/>
                <w:b/>
                <w:sz w:val="18"/>
                <w:szCs w:val="18"/>
              </w:rPr>
              <w:t xml:space="preserve"> received in the reporting period (20XX-20XX</w:t>
            </w:r>
            <w:r w:rsidR="00F05555" w:rsidRPr="00E07F99">
              <w:rPr>
                <w:rFonts w:cs="Arial"/>
                <w:b/>
                <w:sz w:val="18"/>
                <w:szCs w:val="18"/>
              </w:rPr>
              <w:t>) [</w:t>
            </w:r>
            <w:r w:rsidR="00402AAF" w:rsidRPr="00E07F99">
              <w:rPr>
                <w:rFonts w:cs="Arial"/>
                <w:b/>
                <w:sz w:val="18"/>
                <w:szCs w:val="18"/>
              </w:rPr>
              <w:t>US</w:t>
            </w:r>
            <w:r w:rsidR="0079795A" w:rsidRPr="00E07F99">
              <w:rPr>
                <w:rFonts w:cs="Arial"/>
                <w:b/>
                <w:sz w:val="18"/>
                <w:szCs w:val="18"/>
              </w:rPr>
              <w:t>D</w:t>
            </w:r>
            <w:r w:rsidR="00402AAF" w:rsidRPr="00E07F99">
              <w:rPr>
                <w:rFonts w:cs="Arial"/>
                <w:b/>
                <w:sz w:val="18"/>
                <w:szCs w:val="18"/>
              </w:rPr>
              <w:t>]</w:t>
            </w:r>
          </w:p>
        </w:tc>
        <w:tc>
          <w:tcPr>
            <w:tcW w:w="4198" w:type="dxa"/>
            <w:tcBorders>
              <w:top w:val="single" w:sz="4" w:space="0" w:color="auto"/>
              <w:left w:val="single" w:sz="4" w:space="0" w:color="auto"/>
              <w:bottom w:val="single" w:sz="4" w:space="0" w:color="auto"/>
              <w:right w:val="single" w:sz="4" w:space="0" w:color="auto"/>
            </w:tcBorders>
          </w:tcPr>
          <w:p w14:paraId="770BB8F1" w14:textId="77777777" w:rsidR="00030131" w:rsidRPr="00E07F99" w:rsidRDefault="00402AAF" w:rsidP="0018014A">
            <w:pPr>
              <w:spacing w:after="0" w:line="222" w:lineRule="exact"/>
              <w:ind w:right="33"/>
              <w:rPr>
                <w:rFonts w:cs="Arial"/>
                <w:color w:val="595959" w:themeColor="text1" w:themeTint="A6"/>
                <w:spacing w:val="2"/>
                <w:sz w:val="18"/>
                <w:szCs w:val="18"/>
              </w:rPr>
            </w:pPr>
            <w:r w:rsidRPr="00E07F99">
              <w:rPr>
                <w:rFonts w:cs="Arial"/>
                <w:i/>
                <w:color w:val="595959" w:themeColor="text1" w:themeTint="A6"/>
                <w:spacing w:val="2"/>
                <w:sz w:val="18"/>
                <w:szCs w:val="18"/>
              </w:rPr>
              <w:t xml:space="preserve"> </w:t>
            </w:r>
            <w:r w:rsidR="0079795A" w:rsidRPr="00E07F99">
              <w:rPr>
                <w:rFonts w:cs="Arial"/>
                <w:i/>
                <w:color w:val="595959" w:themeColor="text1" w:themeTint="A6"/>
                <w:spacing w:val="2"/>
                <w:sz w:val="18"/>
                <w:szCs w:val="18"/>
              </w:rPr>
              <w:t xml:space="preserve">e.g. </w:t>
            </w:r>
            <w:r w:rsidR="00030131" w:rsidRPr="00E07F99">
              <w:rPr>
                <w:rFonts w:cs="Arial"/>
                <w:i/>
                <w:color w:val="595959" w:themeColor="text1" w:themeTint="A6"/>
                <w:spacing w:val="2"/>
                <w:sz w:val="18"/>
                <w:szCs w:val="18"/>
              </w:rPr>
              <w:t>4.6</w:t>
            </w:r>
            <w:r w:rsidR="00191518" w:rsidRPr="00E07F99">
              <w:rPr>
                <w:rFonts w:cs="Arial"/>
                <w:i/>
                <w:color w:val="595959" w:themeColor="text1" w:themeTint="A6"/>
                <w:spacing w:val="2"/>
                <w:sz w:val="18"/>
                <w:szCs w:val="18"/>
              </w:rPr>
              <w:t>3</w:t>
            </w:r>
            <w:r w:rsidR="00030131" w:rsidRPr="00E07F99">
              <w:rPr>
                <w:rFonts w:cs="Arial"/>
                <w:i/>
                <w:color w:val="595959" w:themeColor="text1" w:themeTint="A6"/>
                <w:spacing w:val="2"/>
                <w:sz w:val="18"/>
                <w:szCs w:val="18"/>
              </w:rPr>
              <w:t xml:space="preserve"> Million USD</w:t>
            </w:r>
          </w:p>
        </w:tc>
      </w:tr>
      <w:tr w:rsidR="007A1671" w:rsidRPr="00E07F99" w14:paraId="47EAA827" w14:textId="77777777" w:rsidTr="00D7482E">
        <w:trPr>
          <w:trHeight w:val="20"/>
        </w:trPr>
        <w:tc>
          <w:tcPr>
            <w:tcW w:w="51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2AEAFB00" w14:textId="77777777" w:rsidR="007A1671" w:rsidRPr="00E07F99" w:rsidRDefault="0003124D" w:rsidP="0018014A">
            <w:pPr>
              <w:spacing w:after="0"/>
              <w:ind w:right="33"/>
              <w:rPr>
                <w:rFonts w:cs="Arial"/>
                <w:b/>
                <w:spacing w:val="1"/>
                <w:sz w:val="18"/>
                <w:szCs w:val="18"/>
              </w:rPr>
            </w:pPr>
            <w:r>
              <w:rPr>
                <w:rFonts w:cs="Arial"/>
                <w:b/>
                <w:spacing w:val="1"/>
                <w:sz w:val="18"/>
                <w:szCs w:val="18"/>
              </w:rPr>
              <w:t>Main</w:t>
            </w:r>
            <w:r w:rsidRPr="00E07F99">
              <w:rPr>
                <w:rFonts w:cs="Arial"/>
                <w:b/>
                <w:spacing w:val="1"/>
                <w:sz w:val="18"/>
                <w:szCs w:val="18"/>
              </w:rPr>
              <w:t xml:space="preserve"> </w:t>
            </w:r>
            <w:r w:rsidR="007A1671" w:rsidRPr="00E07F99">
              <w:rPr>
                <w:rFonts w:cs="Arial"/>
                <w:b/>
                <w:spacing w:val="1"/>
                <w:sz w:val="18"/>
                <w:szCs w:val="18"/>
              </w:rPr>
              <w:t xml:space="preserve">international technology transfer, capacity-building and technical support </w:t>
            </w:r>
            <w:r w:rsidR="007A1671" w:rsidRPr="00E07F99">
              <w:rPr>
                <w:rFonts w:cs="Arial"/>
                <w:b/>
                <w:sz w:val="18"/>
                <w:szCs w:val="18"/>
              </w:rPr>
              <w:t xml:space="preserve">received in the reporting period (20XX-20XX)  </w:t>
            </w:r>
          </w:p>
        </w:tc>
        <w:tc>
          <w:tcPr>
            <w:tcW w:w="4198" w:type="dxa"/>
            <w:tcBorders>
              <w:top w:val="single" w:sz="4" w:space="0" w:color="auto"/>
              <w:left w:val="single" w:sz="4" w:space="0" w:color="auto"/>
              <w:bottom w:val="single" w:sz="4" w:space="0" w:color="auto"/>
              <w:right w:val="single" w:sz="4" w:space="0" w:color="auto"/>
            </w:tcBorders>
          </w:tcPr>
          <w:p w14:paraId="13ABFBE1" w14:textId="77777777" w:rsidR="007A1671" w:rsidRPr="00E07F99" w:rsidRDefault="003F64C3" w:rsidP="0018014A">
            <w:pPr>
              <w:spacing w:after="0" w:line="222" w:lineRule="exact"/>
              <w:ind w:right="33"/>
              <w:rPr>
                <w:rFonts w:cs="Arial"/>
                <w:i/>
                <w:color w:val="595959" w:themeColor="text1" w:themeTint="A6"/>
                <w:spacing w:val="2"/>
                <w:sz w:val="18"/>
                <w:szCs w:val="18"/>
              </w:rPr>
            </w:pPr>
            <w:r w:rsidRPr="00E07F99">
              <w:rPr>
                <w:rFonts w:cs="Arial"/>
                <w:i/>
                <w:color w:val="595959" w:themeColor="text1" w:themeTint="A6"/>
                <w:spacing w:val="2"/>
                <w:sz w:val="18"/>
                <w:szCs w:val="18"/>
              </w:rPr>
              <w:t>e</w:t>
            </w:r>
            <w:r w:rsidR="003F3B2D" w:rsidRPr="00E07F99">
              <w:rPr>
                <w:rFonts w:cs="Arial"/>
                <w:i/>
                <w:color w:val="595959" w:themeColor="text1" w:themeTint="A6"/>
                <w:spacing w:val="2"/>
                <w:sz w:val="18"/>
                <w:szCs w:val="18"/>
              </w:rPr>
              <w:t>.</w:t>
            </w:r>
            <w:r w:rsidRPr="00E07F99">
              <w:rPr>
                <w:rFonts w:cs="Arial"/>
                <w:i/>
                <w:color w:val="595959" w:themeColor="text1" w:themeTint="A6"/>
                <w:spacing w:val="2"/>
                <w:sz w:val="18"/>
                <w:szCs w:val="18"/>
              </w:rPr>
              <w:t xml:space="preserve">g. </w:t>
            </w:r>
            <w:r w:rsidR="00030131" w:rsidRPr="00E07F99">
              <w:rPr>
                <w:rFonts w:cs="Arial"/>
                <w:i/>
                <w:color w:val="595959" w:themeColor="text1" w:themeTint="A6"/>
                <w:spacing w:val="2"/>
                <w:sz w:val="18"/>
                <w:szCs w:val="18"/>
              </w:rPr>
              <w:t xml:space="preserve">Technical support </w:t>
            </w:r>
            <w:r w:rsidRPr="00E07F99">
              <w:rPr>
                <w:rFonts w:cs="Arial"/>
                <w:i/>
                <w:color w:val="595959" w:themeColor="text1" w:themeTint="A6"/>
                <w:spacing w:val="2"/>
                <w:sz w:val="18"/>
                <w:szCs w:val="18"/>
              </w:rPr>
              <w:t xml:space="preserve">from Country Name </w:t>
            </w:r>
            <w:r w:rsidR="00030131" w:rsidRPr="00E07F99">
              <w:rPr>
                <w:rFonts w:cs="Arial"/>
                <w:i/>
                <w:color w:val="595959" w:themeColor="text1" w:themeTint="A6"/>
                <w:spacing w:val="2"/>
                <w:sz w:val="18"/>
                <w:szCs w:val="18"/>
              </w:rPr>
              <w:t>for the establishment of refrigerator testing and labelling and national regulations</w:t>
            </w:r>
            <w:r w:rsidRPr="00E07F99">
              <w:rPr>
                <w:rFonts w:cs="Arial"/>
                <w:i/>
                <w:color w:val="595959" w:themeColor="text1" w:themeTint="A6"/>
                <w:spacing w:val="2"/>
                <w:sz w:val="18"/>
                <w:szCs w:val="18"/>
              </w:rPr>
              <w:t xml:space="preserve"> to control sales and recycling of refrigerators</w:t>
            </w:r>
          </w:p>
        </w:tc>
      </w:tr>
      <w:tr w:rsidR="00402AAF" w:rsidRPr="00E07F99" w14:paraId="19A9709E" w14:textId="77777777" w:rsidTr="00D7482E">
        <w:trPr>
          <w:trHeight w:val="20"/>
        </w:trPr>
        <w:tc>
          <w:tcPr>
            <w:tcW w:w="5118"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1041A99A" w14:textId="77777777" w:rsidR="00402AAF" w:rsidRPr="00E07F99" w:rsidRDefault="000A5950" w:rsidP="0018014A">
            <w:pPr>
              <w:spacing w:after="0"/>
              <w:ind w:right="33"/>
              <w:rPr>
                <w:rFonts w:cs="Arial"/>
                <w:b/>
                <w:sz w:val="18"/>
                <w:szCs w:val="18"/>
              </w:rPr>
            </w:pPr>
            <w:r w:rsidRPr="00E07F99">
              <w:rPr>
                <w:rFonts w:cs="Arial"/>
                <w:b/>
                <w:spacing w:val="1"/>
                <w:sz w:val="18"/>
                <w:szCs w:val="18"/>
              </w:rPr>
              <w:t>Main i</w:t>
            </w:r>
            <w:r w:rsidR="00402AAF" w:rsidRPr="00E07F99">
              <w:rPr>
                <w:rFonts w:cs="Arial"/>
                <w:b/>
                <w:spacing w:val="-1"/>
                <w:sz w:val="18"/>
                <w:szCs w:val="18"/>
              </w:rPr>
              <w:t>n</w:t>
            </w:r>
            <w:r w:rsidR="00402AAF" w:rsidRPr="00E07F99">
              <w:rPr>
                <w:rFonts w:cs="Arial"/>
                <w:b/>
                <w:sz w:val="18"/>
                <w:szCs w:val="18"/>
              </w:rPr>
              <w:t>te</w:t>
            </w:r>
            <w:r w:rsidR="00402AAF" w:rsidRPr="00E07F99">
              <w:rPr>
                <w:rFonts w:cs="Arial"/>
                <w:b/>
                <w:spacing w:val="3"/>
                <w:sz w:val="18"/>
                <w:szCs w:val="18"/>
              </w:rPr>
              <w:t>r</w:t>
            </w:r>
            <w:r w:rsidR="00402AAF" w:rsidRPr="00E07F99">
              <w:rPr>
                <w:rFonts w:cs="Arial"/>
                <w:b/>
                <w:spacing w:val="-1"/>
                <w:sz w:val="18"/>
                <w:szCs w:val="18"/>
              </w:rPr>
              <w:t>n</w:t>
            </w:r>
            <w:r w:rsidR="00402AAF" w:rsidRPr="00E07F99">
              <w:rPr>
                <w:rFonts w:cs="Arial"/>
                <w:b/>
                <w:sz w:val="18"/>
                <w:szCs w:val="18"/>
              </w:rPr>
              <w:t>ati</w:t>
            </w:r>
            <w:r w:rsidR="00402AAF" w:rsidRPr="00E07F99">
              <w:rPr>
                <w:rFonts w:cs="Arial"/>
                <w:b/>
                <w:spacing w:val="4"/>
                <w:sz w:val="18"/>
                <w:szCs w:val="18"/>
              </w:rPr>
              <w:t>o</w:t>
            </w:r>
            <w:r w:rsidR="00402AAF" w:rsidRPr="00E07F99">
              <w:rPr>
                <w:rFonts w:cs="Arial"/>
                <w:b/>
                <w:spacing w:val="-1"/>
                <w:sz w:val="18"/>
                <w:szCs w:val="18"/>
              </w:rPr>
              <w:t>n</w:t>
            </w:r>
            <w:r w:rsidR="00402AAF" w:rsidRPr="00E07F99">
              <w:rPr>
                <w:rFonts w:cs="Arial"/>
                <w:b/>
                <w:sz w:val="18"/>
                <w:szCs w:val="18"/>
              </w:rPr>
              <w:t>al</w:t>
            </w:r>
            <w:r w:rsidR="00402AAF" w:rsidRPr="00E07F99">
              <w:rPr>
                <w:rFonts w:cs="Arial"/>
                <w:b/>
                <w:spacing w:val="-5"/>
                <w:sz w:val="18"/>
                <w:szCs w:val="18"/>
              </w:rPr>
              <w:t xml:space="preserve"> </w:t>
            </w:r>
            <w:r w:rsidR="00402AAF" w:rsidRPr="00E07F99">
              <w:rPr>
                <w:rFonts w:cs="Arial"/>
                <w:b/>
                <w:spacing w:val="2"/>
                <w:sz w:val="18"/>
                <w:szCs w:val="18"/>
              </w:rPr>
              <w:t>s</w:t>
            </w:r>
            <w:r w:rsidR="00402AAF" w:rsidRPr="00E07F99">
              <w:rPr>
                <w:rFonts w:cs="Arial"/>
                <w:b/>
                <w:spacing w:val="1"/>
                <w:sz w:val="18"/>
                <w:szCs w:val="18"/>
              </w:rPr>
              <w:t>uppor</w:t>
            </w:r>
            <w:r w:rsidR="00402AAF" w:rsidRPr="00E07F99">
              <w:rPr>
                <w:rFonts w:cs="Arial"/>
                <w:b/>
                <w:sz w:val="18"/>
                <w:szCs w:val="18"/>
              </w:rPr>
              <w:t>t</w:t>
            </w:r>
            <w:r w:rsidR="00402AAF" w:rsidRPr="00E07F99">
              <w:rPr>
                <w:rFonts w:cs="Arial"/>
                <w:b/>
                <w:spacing w:val="-1"/>
                <w:sz w:val="18"/>
                <w:szCs w:val="18"/>
              </w:rPr>
              <w:t xml:space="preserve"> n</w:t>
            </w:r>
            <w:r w:rsidR="00402AAF" w:rsidRPr="00E07F99">
              <w:rPr>
                <w:rFonts w:cs="Arial"/>
                <w:b/>
                <w:sz w:val="18"/>
                <w:szCs w:val="18"/>
              </w:rPr>
              <w:t>ee</w:t>
            </w:r>
            <w:r w:rsidR="00402AAF" w:rsidRPr="00E07F99">
              <w:rPr>
                <w:rFonts w:cs="Arial"/>
                <w:b/>
                <w:spacing w:val="1"/>
                <w:sz w:val="18"/>
                <w:szCs w:val="18"/>
              </w:rPr>
              <w:t>d</w:t>
            </w:r>
            <w:r w:rsidR="00402AAF" w:rsidRPr="00E07F99">
              <w:rPr>
                <w:rFonts w:cs="Arial"/>
                <w:b/>
                <w:sz w:val="18"/>
                <w:szCs w:val="18"/>
              </w:rPr>
              <w:t>ed</w:t>
            </w:r>
            <w:r w:rsidR="00402AAF" w:rsidRPr="00E07F99">
              <w:rPr>
                <w:rFonts w:cs="Arial"/>
                <w:b/>
                <w:spacing w:val="-1"/>
                <w:sz w:val="18"/>
                <w:szCs w:val="18"/>
              </w:rPr>
              <w:t xml:space="preserve"> </w:t>
            </w:r>
            <w:r w:rsidR="00402AAF" w:rsidRPr="00E07F99">
              <w:rPr>
                <w:rFonts w:cs="Arial"/>
                <w:b/>
                <w:sz w:val="18"/>
                <w:szCs w:val="18"/>
              </w:rPr>
              <w:t>(qualitative description</w:t>
            </w:r>
            <w:r w:rsidR="00094C4C" w:rsidRPr="00E07F99">
              <w:rPr>
                <w:rFonts w:cs="Arial"/>
                <w:b/>
                <w:sz w:val="18"/>
                <w:szCs w:val="18"/>
              </w:rPr>
              <w:t xml:space="preserve"> with </w:t>
            </w:r>
            <w:r w:rsidR="00651451" w:rsidRPr="00E07F99">
              <w:rPr>
                <w:rFonts w:cs="Arial"/>
                <w:b/>
                <w:sz w:val="18"/>
                <w:szCs w:val="18"/>
              </w:rPr>
              <w:t xml:space="preserve">quantitative </w:t>
            </w:r>
            <w:r w:rsidR="00094C4C" w:rsidRPr="00E07F99">
              <w:rPr>
                <w:rFonts w:cs="Arial"/>
                <w:b/>
                <w:sz w:val="18"/>
                <w:szCs w:val="18"/>
              </w:rPr>
              <w:t xml:space="preserve">estimate of </w:t>
            </w:r>
            <w:r w:rsidR="00651451" w:rsidRPr="00E07F99">
              <w:rPr>
                <w:rFonts w:cs="Arial"/>
                <w:b/>
                <w:sz w:val="18"/>
                <w:szCs w:val="18"/>
              </w:rPr>
              <w:t>corresponding</w:t>
            </w:r>
            <w:r w:rsidR="00094C4C" w:rsidRPr="00E07F99">
              <w:rPr>
                <w:rFonts w:cs="Arial"/>
                <w:b/>
                <w:sz w:val="18"/>
                <w:szCs w:val="18"/>
              </w:rPr>
              <w:t xml:space="preserve"> financial needs, where applicable</w:t>
            </w:r>
            <w:r w:rsidR="00402AAF" w:rsidRPr="00E07F99">
              <w:rPr>
                <w:rFonts w:cs="Arial"/>
                <w:b/>
                <w:sz w:val="18"/>
                <w:szCs w:val="18"/>
              </w:rPr>
              <w:t>)</w:t>
            </w:r>
          </w:p>
        </w:tc>
        <w:tc>
          <w:tcPr>
            <w:tcW w:w="4198" w:type="dxa"/>
            <w:tcBorders>
              <w:top w:val="single" w:sz="4" w:space="0" w:color="auto"/>
              <w:left w:val="single" w:sz="4" w:space="0" w:color="auto"/>
              <w:bottom w:val="single" w:sz="4" w:space="0" w:color="auto"/>
              <w:right w:val="single" w:sz="4" w:space="0" w:color="auto"/>
            </w:tcBorders>
          </w:tcPr>
          <w:p w14:paraId="42142CB9" w14:textId="77777777" w:rsidR="00421FB8" w:rsidRPr="00E07F99" w:rsidRDefault="00421FB8" w:rsidP="0018014A">
            <w:pPr>
              <w:spacing w:after="0" w:line="222" w:lineRule="exact"/>
              <w:ind w:right="33"/>
              <w:rPr>
                <w:rFonts w:cs="Arial"/>
                <w:i/>
                <w:color w:val="595959" w:themeColor="text1" w:themeTint="A6"/>
                <w:spacing w:val="2"/>
                <w:sz w:val="18"/>
                <w:szCs w:val="18"/>
              </w:rPr>
            </w:pPr>
            <w:r w:rsidRPr="00E07F99">
              <w:rPr>
                <w:rFonts w:cs="Arial"/>
                <w:i/>
                <w:color w:val="595959" w:themeColor="text1" w:themeTint="A6"/>
                <w:spacing w:val="2"/>
                <w:sz w:val="18"/>
                <w:szCs w:val="18"/>
              </w:rPr>
              <w:t>For example:</w:t>
            </w:r>
          </w:p>
          <w:p w14:paraId="1B047C64" w14:textId="77777777" w:rsidR="00402AAF" w:rsidRPr="00E07F99" w:rsidRDefault="00402AAF" w:rsidP="0018014A">
            <w:pPr>
              <w:pStyle w:val="Listenabsatz"/>
              <w:numPr>
                <w:ilvl w:val="0"/>
                <w:numId w:val="4"/>
              </w:numPr>
              <w:spacing w:after="0" w:line="222" w:lineRule="exact"/>
              <w:ind w:right="33"/>
              <w:rPr>
                <w:rFonts w:cs="Arial"/>
                <w:i/>
                <w:color w:val="595959" w:themeColor="text1" w:themeTint="A6"/>
                <w:spacing w:val="2"/>
                <w:sz w:val="18"/>
                <w:szCs w:val="18"/>
              </w:rPr>
            </w:pPr>
            <w:r w:rsidRPr="00E07F99">
              <w:rPr>
                <w:rFonts w:cs="Arial"/>
                <w:i/>
                <w:color w:val="595959" w:themeColor="text1" w:themeTint="A6"/>
                <w:spacing w:val="2"/>
                <w:sz w:val="18"/>
                <w:szCs w:val="18"/>
              </w:rPr>
              <w:t>Funding for the further development of a QA/QC system for the national GHG inventory</w:t>
            </w:r>
            <w:r w:rsidR="003A651A" w:rsidRPr="00E07F99">
              <w:rPr>
                <w:rFonts w:cs="Arial"/>
                <w:i/>
                <w:color w:val="595959" w:themeColor="text1" w:themeTint="A6"/>
                <w:spacing w:val="2"/>
                <w:sz w:val="18"/>
                <w:szCs w:val="18"/>
              </w:rPr>
              <w:t xml:space="preserve"> </w:t>
            </w:r>
            <w:r w:rsidR="0079795A" w:rsidRPr="00E07F99">
              <w:rPr>
                <w:rFonts w:cs="Arial"/>
                <w:i/>
                <w:color w:val="595959" w:themeColor="text1" w:themeTint="A6"/>
                <w:spacing w:val="2"/>
                <w:sz w:val="18"/>
                <w:szCs w:val="18"/>
              </w:rPr>
              <w:t>(250,000 USD</w:t>
            </w:r>
            <w:r w:rsidR="003A651A" w:rsidRPr="00E07F99">
              <w:rPr>
                <w:rFonts w:cs="Arial"/>
                <w:i/>
                <w:color w:val="595959" w:themeColor="text1" w:themeTint="A6"/>
                <w:spacing w:val="2"/>
                <w:sz w:val="18"/>
                <w:szCs w:val="18"/>
              </w:rPr>
              <w:t>)</w:t>
            </w:r>
          </w:p>
          <w:p w14:paraId="1624D13C" w14:textId="77777777" w:rsidR="00402AAF" w:rsidRPr="00E07F99" w:rsidRDefault="00402AAF" w:rsidP="0018014A">
            <w:pPr>
              <w:pStyle w:val="Listenabsatz"/>
              <w:numPr>
                <w:ilvl w:val="0"/>
                <w:numId w:val="4"/>
              </w:numPr>
              <w:spacing w:after="0" w:line="222" w:lineRule="exact"/>
              <w:ind w:right="33"/>
              <w:rPr>
                <w:rFonts w:cs="Arial"/>
                <w:i/>
                <w:color w:val="595959" w:themeColor="text1" w:themeTint="A6"/>
                <w:spacing w:val="2"/>
                <w:sz w:val="18"/>
                <w:szCs w:val="18"/>
              </w:rPr>
            </w:pPr>
            <w:r w:rsidRPr="00E07F99">
              <w:rPr>
                <w:rFonts w:cs="Arial"/>
                <w:i/>
                <w:color w:val="595959" w:themeColor="text1" w:themeTint="A6"/>
                <w:spacing w:val="2"/>
                <w:sz w:val="18"/>
                <w:szCs w:val="18"/>
              </w:rPr>
              <w:t>Funding for the set-up of an institutional structure coordinating MRV</w:t>
            </w:r>
            <w:r w:rsidR="00C86556" w:rsidRPr="00E07F99">
              <w:rPr>
                <w:rFonts w:cs="Arial"/>
                <w:i/>
                <w:color w:val="595959" w:themeColor="text1" w:themeTint="A6"/>
                <w:spacing w:val="2"/>
                <w:sz w:val="18"/>
                <w:szCs w:val="18"/>
              </w:rPr>
              <w:t xml:space="preserve"> of mitigation actions</w:t>
            </w:r>
          </w:p>
          <w:p w14:paraId="1D7BBA86" w14:textId="77777777" w:rsidR="00402AAF" w:rsidRPr="00E07F99" w:rsidRDefault="00402AAF" w:rsidP="0018014A">
            <w:pPr>
              <w:pStyle w:val="Listenabsatz"/>
              <w:numPr>
                <w:ilvl w:val="0"/>
                <w:numId w:val="4"/>
              </w:numPr>
              <w:spacing w:after="0" w:line="222" w:lineRule="exact"/>
              <w:ind w:right="33"/>
              <w:rPr>
                <w:rFonts w:cs="Arial"/>
                <w:i/>
                <w:color w:val="595959" w:themeColor="text1" w:themeTint="A6"/>
                <w:spacing w:val="2"/>
                <w:sz w:val="18"/>
                <w:szCs w:val="18"/>
              </w:rPr>
            </w:pPr>
            <w:r w:rsidRPr="00E07F99">
              <w:rPr>
                <w:rFonts w:cs="Arial"/>
                <w:i/>
                <w:color w:val="595959" w:themeColor="text1" w:themeTint="A6"/>
                <w:spacing w:val="2"/>
                <w:sz w:val="18"/>
                <w:szCs w:val="18"/>
              </w:rPr>
              <w:t>Support for the implementation of a NAMA supporting energy efficiencies in buildings.</w:t>
            </w:r>
          </w:p>
          <w:p w14:paraId="2EAF6459" w14:textId="77777777" w:rsidR="00402AAF" w:rsidRPr="00E07F99" w:rsidRDefault="00402AAF" w:rsidP="0018014A">
            <w:pPr>
              <w:pStyle w:val="Listenabsatz"/>
              <w:numPr>
                <w:ilvl w:val="0"/>
                <w:numId w:val="4"/>
              </w:numPr>
              <w:spacing w:after="0" w:line="222" w:lineRule="exact"/>
              <w:ind w:right="33"/>
              <w:rPr>
                <w:rFonts w:cs="Arial"/>
                <w:color w:val="595959" w:themeColor="text1" w:themeTint="A6"/>
                <w:spacing w:val="2"/>
                <w:sz w:val="18"/>
                <w:szCs w:val="18"/>
              </w:rPr>
            </w:pPr>
            <w:r w:rsidRPr="00E07F99">
              <w:rPr>
                <w:rFonts w:cs="Arial"/>
                <w:i/>
                <w:color w:val="595959" w:themeColor="text1" w:themeTint="A6"/>
                <w:spacing w:val="2"/>
                <w:sz w:val="18"/>
                <w:szCs w:val="18"/>
              </w:rPr>
              <w:t xml:space="preserve">Capacity building </w:t>
            </w:r>
            <w:r w:rsidR="00C86556" w:rsidRPr="00E07F99">
              <w:rPr>
                <w:rFonts w:cs="Arial"/>
                <w:i/>
                <w:color w:val="595959" w:themeColor="text1" w:themeTint="A6"/>
                <w:spacing w:val="2"/>
                <w:sz w:val="18"/>
                <w:szCs w:val="18"/>
              </w:rPr>
              <w:t xml:space="preserve">for municipal planning departments </w:t>
            </w:r>
            <w:r w:rsidRPr="00E07F99">
              <w:rPr>
                <w:rFonts w:cs="Arial"/>
                <w:i/>
                <w:color w:val="595959" w:themeColor="text1" w:themeTint="A6"/>
                <w:spacing w:val="2"/>
                <w:sz w:val="18"/>
                <w:szCs w:val="18"/>
              </w:rPr>
              <w:t>on green growth options in the transport sector</w:t>
            </w:r>
          </w:p>
        </w:tc>
      </w:tr>
      <w:tr w:rsidR="00402AAF" w:rsidRPr="00E07F99" w14:paraId="09C1BADE" w14:textId="77777777" w:rsidTr="00497BD5">
        <w:trPr>
          <w:trHeight w:val="20"/>
        </w:trPr>
        <w:tc>
          <w:tcPr>
            <w:tcW w:w="9316"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14521F6A" w14:textId="77777777" w:rsidR="00287C2F" w:rsidRPr="00E07F99" w:rsidRDefault="00287C2F" w:rsidP="0018014A">
            <w:pPr>
              <w:spacing w:after="0" w:line="222" w:lineRule="exact"/>
              <w:ind w:right="-20"/>
              <w:rPr>
                <w:i/>
                <w:color w:val="595959" w:themeColor="text1" w:themeTint="A6"/>
                <w:sz w:val="18"/>
                <w:szCs w:val="18"/>
              </w:rPr>
            </w:pPr>
            <w:r w:rsidRPr="00E07F99">
              <w:rPr>
                <w:i/>
                <w:color w:val="595959" w:themeColor="text1" w:themeTint="A6"/>
                <w:sz w:val="18"/>
                <w:szCs w:val="18"/>
              </w:rPr>
              <w:t>Please provide a summary of the information contained in chapter 5.</w:t>
            </w:r>
          </w:p>
          <w:p w14:paraId="2D8BD9F6" w14:textId="77777777" w:rsidR="00287C2F" w:rsidRPr="00E07F99" w:rsidRDefault="00287C2F" w:rsidP="0018014A">
            <w:pPr>
              <w:spacing w:after="0" w:line="222" w:lineRule="exact"/>
              <w:ind w:right="-20"/>
              <w:rPr>
                <w:color w:val="A6A6A6" w:themeColor="background1" w:themeShade="A6"/>
              </w:rPr>
            </w:pPr>
          </w:p>
          <w:p w14:paraId="69356B89" w14:textId="77777777" w:rsidR="00287C2F" w:rsidRPr="00E07F99" w:rsidRDefault="00287C2F" w:rsidP="0018014A">
            <w:pPr>
              <w:spacing w:after="0" w:line="222" w:lineRule="exact"/>
              <w:ind w:right="-20"/>
              <w:rPr>
                <w:color w:val="A6A6A6" w:themeColor="background1" w:themeShade="A6"/>
              </w:rPr>
            </w:pPr>
          </w:p>
          <w:p w14:paraId="416B5750" w14:textId="77777777" w:rsidR="00287C2F" w:rsidRPr="00E07F99" w:rsidRDefault="00287C2F" w:rsidP="0018014A">
            <w:pPr>
              <w:spacing w:after="0" w:line="222" w:lineRule="exact"/>
              <w:ind w:right="-20"/>
              <w:rPr>
                <w:color w:val="A6A6A6" w:themeColor="background1" w:themeShade="A6"/>
              </w:rPr>
            </w:pPr>
          </w:p>
          <w:p w14:paraId="4E016B28" w14:textId="77777777" w:rsidR="00287C2F" w:rsidRPr="00E07F99" w:rsidRDefault="00287C2F" w:rsidP="0018014A">
            <w:pPr>
              <w:spacing w:after="0" w:line="222" w:lineRule="exact"/>
              <w:ind w:right="-20"/>
              <w:rPr>
                <w:color w:val="A6A6A6" w:themeColor="background1" w:themeShade="A6"/>
              </w:rPr>
            </w:pPr>
          </w:p>
          <w:p w14:paraId="2778C83B" w14:textId="77777777" w:rsidR="00287C2F" w:rsidRPr="00E07F99" w:rsidRDefault="00287C2F" w:rsidP="0018014A">
            <w:pPr>
              <w:spacing w:after="0" w:line="222" w:lineRule="exact"/>
              <w:ind w:right="-20"/>
              <w:rPr>
                <w:color w:val="A6A6A6" w:themeColor="background1" w:themeShade="A6"/>
              </w:rPr>
            </w:pPr>
          </w:p>
          <w:p w14:paraId="5FA64C15" w14:textId="77777777" w:rsidR="00287C2F" w:rsidRPr="00E07F99" w:rsidRDefault="00287C2F" w:rsidP="0018014A">
            <w:pPr>
              <w:spacing w:after="0" w:line="222" w:lineRule="exact"/>
              <w:ind w:right="-20"/>
              <w:rPr>
                <w:rFonts w:cs="Arial"/>
                <w:i/>
                <w:spacing w:val="2"/>
                <w:sz w:val="18"/>
                <w:szCs w:val="18"/>
              </w:rPr>
            </w:pPr>
          </w:p>
        </w:tc>
      </w:tr>
    </w:tbl>
    <w:p w14:paraId="42668648" w14:textId="752DB7BE" w:rsidR="00C7353E" w:rsidRPr="00E07F99" w:rsidRDefault="00233C53" w:rsidP="00760E2E">
      <w:r>
        <w:lastRenderedPageBreak/>
        <w:t xml:space="preserve">   </w:t>
      </w:r>
    </w:p>
    <w:tbl>
      <w:tblPr>
        <w:tblStyle w:val="Tabellenraster"/>
        <w:tblW w:w="5038" w:type="pct"/>
        <w:tblInd w:w="108" w:type="dxa"/>
        <w:tblLook w:val="04A0" w:firstRow="1" w:lastRow="0" w:firstColumn="1" w:lastColumn="0" w:noHBand="0" w:noVBand="1"/>
      </w:tblPr>
      <w:tblGrid>
        <w:gridCol w:w="9357"/>
      </w:tblGrid>
      <w:tr w:rsidR="00C7353E" w:rsidRPr="00E07F99" w14:paraId="41320347" w14:textId="77777777" w:rsidTr="008D0E8C">
        <w:trPr>
          <w:trHeight w:val="410"/>
        </w:trPr>
        <w:tc>
          <w:tcPr>
            <w:tcW w:w="5000" w:type="pct"/>
            <w:shd w:val="clear" w:color="auto" w:fill="D9D9D9" w:themeFill="background1" w:themeFillShade="D9"/>
          </w:tcPr>
          <w:p w14:paraId="723A49E6" w14:textId="77777777" w:rsidR="00C7353E" w:rsidRPr="00E07F99" w:rsidRDefault="00184CA5" w:rsidP="003079E6">
            <w:pPr>
              <w:pStyle w:val="Listenabsatz"/>
              <w:numPr>
                <w:ilvl w:val="0"/>
                <w:numId w:val="33"/>
              </w:numPr>
              <w:spacing w:after="0" w:line="222" w:lineRule="exact"/>
              <w:ind w:right="-20"/>
              <w:jc w:val="center"/>
            </w:pPr>
            <w:r w:rsidRPr="00E07F99">
              <w:rPr>
                <w:rFonts w:cs="Arial"/>
                <w:b/>
                <w:spacing w:val="1"/>
                <w:sz w:val="18"/>
                <w:szCs w:val="18"/>
              </w:rPr>
              <w:t>Additional Observations</w:t>
            </w:r>
          </w:p>
        </w:tc>
      </w:tr>
      <w:tr w:rsidR="0004298B" w:rsidRPr="00E07F99" w14:paraId="0B870BF1" w14:textId="77777777" w:rsidTr="008D0E8C">
        <w:tc>
          <w:tcPr>
            <w:tcW w:w="5000" w:type="pct"/>
            <w:shd w:val="clear" w:color="auto" w:fill="D9D9D9" w:themeFill="background1" w:themeFillShade="D9"/>
          </w:tcPr>
          <w:p w14:paraId="36B4850C" w14:textId="77777777" w:rsidR="0004298B" w:rsidRPr="00E07F99" w:rsidRDefault="0004298B" w:rsidP="00233C53">
            <w:pPr>
              <w:spacing w:after="0"/>
              <w:rPr>
                <w:i/>
                <w:color w:val="595959" w:themeColor="text1" w:themeTint="A6"/>
                <w:sz w:val="18"/>
                <w:szCs w:val="18"/>
              </w:rPr>
            </w:pPr>
            <w:r w:rsidRPr="00E07F99">
              <w:rPr>
                <w:i/>
                <w:color w:val="595959" w:themeColor="text1" w:themeTint="A6"/>
                <w:sz w:val="18"/>
                <w:szCs w:val="18"/>
              </w:rPr>
              <w:t xml:space="preserve">Please provide a summary of the information contained in chapter </w:t>
            </w:r>
            <w:r w:rsidR="00287C2F" w:rsidRPr="00E07F99">
              <w:rPr>
                <w:i/>
                <w:color w:val="595959" w:themeColor="text1" w:themeTint="A6"/>
                <w:sz w:val="18"/>
                <w:szCs w:val="18"/>
              </w:rPr>
              <w:t>6</w:t>
            </w:r>
            <w:r w:rsidRPr="00E07F99">
              <w:rPr>
                <w:i/>
                <w:color w:val="595959" w:themeColor="text1" w:themeTint="A6"/>
                <w:sz w:val="18"/>
                <w:szCs w:val="18"/>
              </w:rPr>
              <w:t>.</w:t>
            </w:r>
          </w:p>
          <w:p w14:paraId="4660F76C" w14:textId="77777777" w:rsidR="0004298B" w:rsidRPr="00E07F99" w:rsidRDefault="0004298B" w:rsidP="00233C53">
            <w:pPr>
              <w:pStyle w:val="berschrift2"/>
              <w:numPr>
                <w:ilvl w:val="0"/>
                <w:numId w:val="0"/>
              </w:numPr>
              <w:jc w:val="both"/>
              <w:rPr>
                <w:lang w:eastAsia="es-CL"/>
              </w:rPr>
            </w:pPr>
          </w:p>
          <w:p w14:paraId="1100D0D0" w14:textId="77777777" w:rsidR="00287C2F" w:rsidRPr="00E07F99" w:rsidRDefault="00287C2F" w:rsidP="00233C53">
            <w:pPr>
              <w:rPr>
                <w:lang w:eastAsia="es-CL"/>
              </w:rPr>
            </w:pPr>
          </w:p>
          <w:p w14:paraId="67578896" w14:textId="77777777" w:rsidR="00287C2F" w:rsidRPr="00E07F99" w:rsidRDefault="00287C2F" w:rsidP="00233C53">
            <w:pPr>
              <w:rPr>
                <w:lang w:eastAsia="es-CL"/>
              </w:rPr>
            </w:pPr>
          </w:p>
          <w:p w14:paraId="241FD835" w14:textId="77777777" w:rsidR="00287C2F" w:rsidRPr="00E07F99" w:rsidRDefault="00287C2F" w:rsidP="00233C53">
            <w:pPr>
              <w:rPr>
                <w:lang w:eastAsia="es-CL"/>
              </w:rPr>
            </w:pPr>
          </w:p>
          <w:p w14:paraId="74B62A70" w14:textId="77777777" w:rsidR="00287C2F" w:rsidRPr="00E07F99" w:rsidRDefault="00287C2F" w:rsidP="00233C53">
            <w:pPr>
              <w:rPr>
                <w:lang w:eastAsia="es-CL"/>
              </w:rPr>
            </w:pPr>
          </w:p>
        </w:tc>
      </w:tr>
    </w:tbl>
    <w:p w14:paraId="56E1DCC3" w14:textId="77777777" w:rsidR="00497BD5" w:rsidRPr="00E07F99" w:rsidRDefault="00497BD5">
      <w:pPr>
        <w:spacing w:after="0"/>
        <w:jc w:val="left"/>
        <w:rPr>
          <w:b/>
          <w:i/>
          <w:color w:val="595959" w:themeColor="text1" w:themeTint="A6"/>
        </w:rPr>
      </w:pPr>
      <w:bookmarkStart w:id="11" w:name="_National_Circumstances"/>
      <w:bookmarkEnd w:id="11"/>
      <w:r w:rsidRPr="00E07F99">
        <w:rPr>
          <w:b/>
          <w:i/>
          <w:color w:val="595959" w:themeColor="text1" w:themeTint="A6"/>
        </w:rPr>
        <w:br w:type="page"/>
      </w:r>
    </w:p>
    <w:p w14:paraId="31DF183B" w14:textId="77777777" w:rsidR="00497BD5" w:rsidRPr="00E07F99" w:rsidRDefault="00497BD5" w:rsidP="00C24914">
      <w:pPr>
        <w:rPr>
          <w:b/>
          <w:i/>
          <w:color w:val="595959" w:themeColor="text1" w:themeTint="A6"/>
        </w:rPr>
      </w:pPr>
    </w:p>
    <w:p w14:paraId="56B15EC8" w14:textId="77777777" w:rsidR="00497BD5" w:rsidRPr="00E07F99" w:rsidRDefault="00497BD5" w:rsidP="00497BD5">
      <w:pPr>
        <w:pStyle w:val="berschrift1"/>
        <w:rPr>
          <w:color w:val="000000" w:themeColor="text1"/>
        </w:rPr>
      </w:pPr>
      <w:bookmarkStart w:id="12" w:name="_National_Circumstances_1"/>
      <w:bookmarkStart w:id="13" w:name="B_Sec2"/>
      <w:bookmarkStart w:id="14" w:name="_Toc472329742"/>
      <w:bookmarkStart w:id="15" w:name="_Toc478034710"/>
      <w:bookmarkEnd w:id="12"/>
      <w:bookmarkEnd w:id="13"/>
      <w:r w:rsidRPr="00E07F99">
        <w:rPr>
          <w:color w:val="000000" w:themeColor="text1"/>
        </w:rPr>
        <w:t>National Circumstances</w:t>
      </w:r>
      <w:bookmarkEnd w:id="14"/>
      <w:bookmarkEnd w:id="15"/>
    </w:p>
    <w:bookmarkStart w:id="16" w:name="B_Sec1"/>
    <w:p w14:paraId="6D8E0634" w14:textId="77777777" w:rsidR="000C5656" w:rsidRPr="00E07F99" w:rsidRDefault="000C5656" w:rsidP="007C2C57">
      <w:pPr>
        <w:framePr w:w="2023" w:h="406" w:hSpace="141" w:wrap="around" w:vAnchor="text" w:hAnchor="page" w:x="8363" w:y="58"/>
        <w:pBdr>
          <w:top w:val="single" w:sz="6" w:space="1" w:color="auto"/>
          <w:left w:val="single" w:sz="6" w:space="1" w:color="auto"/>
          <w:bottom w:val="single" w:sz="6" w:space="1" w:color="auto"/>
          <w:right w:val="single" w:sz="6" w:space="1" w:color="auto"/>
        </w:pBdr>
        <w:rPr>
          <w:b/>
          <w:i/>
          <w:color w:val="4D4D4D"/>
        </w:rPr>
      </w:pPr>
      <w:r w:rsidRPr="00E07F99">
        <w:rPr>
          <w:b/>
          <w:i/>
          <w:color w:val="4D4D4D"/>
        </w:rPr>
        <w:fldChar w:fldCharType="begin"/>
      </w:r>
      <w:r w:rsidRPr="00E07F99">
        <w:rPr>
          <w:b/>
          <w:i/>
          <w:color w:val="4D4D4D"/>
        </w:rPr>
        <w:instrText xml:space="preserve"> HYPERLINK  \l "_Requirements_related_to" </w:instrText>
      </w:r>
      <w:r w:rsidRPr="00E07F99">
        <w:rPr>
          <w:b/>
          <w:i/>
          <w:color w:val="4D4D4D"/>
        </w:rPr>
        <w:fldChar w:fldCharType="separate"/>
      </w:r>
      <w:r w:rsidRPr="00E07F99">
        <w:rPr>
          <w:rStyle w:val="Hyperlink"/>
          <w:b/>
          <w:i/>
        </w:rPr>
        <w:t>As required by paragraph 2(a) of UNFCCC Decision: 2/CP.17</w:t>
      </w:r>
      <w:r w:rsidRPr="00E07F99">
        <w:rPr>
          <w:rStyle w:val="Funotenzeichen"/>
          <w:b/>
          <w:i/>
          <w:color w:val="0000FF"/>
          <w:u w:val="single"/>
        </w:rPr>
        <w:footnoteReference w:id="7"/>
      </w:r>
      <w:r w:rsidRPr="00E07F99">
        <w:rPr>
          <w:rStyle w:val="Hyperlink"/>
          <w:b/>
          <w:i/>
        </w:rPr>
        <w:t>, Annex III.</w:t>
      </w:r>
      <w:r w:rsidRPr="00E07F99">
        <w:rPr>
          <w:b/>
          <w:i/>
          <w:color w:val="4D4D4D"/>
        </w:rPr>
        <w:fldChar w:fldCharType="end"/>
      </w:r>
      <w:r w:rsidRPr="00E07F99">
        <w:rPr>
          <w:i/>
          <w:color w:val="4D4D4D"/>
        </w:rPr>
        <w:t xml:space="preserve"> </w:t>
      </w:r>
    </w:p>
    <w:bookmarkEnd w:id="16"/>
    <w:p w14:paraId="7C90FA23" w14:textId="77777777" w:rsidR="00C24914" w:rsidRPr="00E07F99" w:rsidRDefault="00441DD6" w:rsidP="00166BC0">
      <w:pPr>
        <w:rPr>
          <w:color w:val="595959" w:themeColor="text1" w:themeTint="A6"/>
        </w:rPr>
      </w:pPr>
      <w:r w:rsidRPr="00E07F99">
        <w:rPr>
          <w:b/>
          <w:i/>
          <w:color w:val="595959" w:themeColor="text1" w:themeTint="A6"/>
        </w:rPr>
        <w:t>Aim</w:t>
      </w:r>
      <w:r w:rsidR="00C24914" w:rsidRPr="00E07F99">
        <w:rPr>
          <w:b/>
          <w:i/>
          <w:color w:val="595959" w:themeColor="text1" w:themeTint="A6"/>
        </w:rPr>
        <w:t xml:space="preserve">: </w:t>
      </w:r>
      <w:r w:rsidR="007B1851" w:rsidRPr="00E07F99">
        <w:rPr>
          <w:i/>
          <w:color w:val="595959" w:themeColor="text1" w:themeTint="A6"/>
        </w:rPr>
        <w:t xml:space="preserve">This </w:t>
      </w:r>
      <w:r w:rsidR="00574865" w:rsidRPr="00E07F99">
        <w:rPr>
          <w:i/>
          <w:color w:val="595959" w:themeColor="text1" w:themeTint="A6"/>
        </w:rPr>
        <w:t xml:space="preserve">chapter </w:t>
      </w:r>
      <w:r w:rsidR="007B1851" w:rsidRPr="00E07F99">
        <w:rPr>
          <w:i/>
          <w:color w:val="595959" w:themeColor="text1" w:themeTint="A6"/>
        </w:rPr>
        <w:t xml:space="preserve">provides </w:t>
      </w:r>
      <w:r w:rsidR="00574865" w:rsidRPr="00E07F99">
        <w:rPr>
          <w:i/>
          <w:color w:val="595959" w:themeColor="text1" w:themeTint="A6"/>
        </w:rPr>
        <w:t xml:space="preserve">the </w:t>
      </w:r>
      <w:r w:rsidR="007B1851" w:rsidRPr="00E07F99">
        <w:rPr>
          <w:i/>
          <w:color w:val="595959" w:themeColor="text1" w:themeTint="A6"/>
        </w:rPr>
        <w:t xml:space="preserve">overall </w:t>
      </w:r>
      <w:r w:rsidR="00574865" w:rsidRPr="00E07F99">
        <w:rPr>
          <w:i/>
          <w:color w:val="595959" w:themeColor="text1" w:themeTint="A6"/>
        </w:rPr>
        <w:t xml:space="preserve">context </w:t>
      </w:r>
      <w:r w:rsidR="007B1851" w:rsidRPr="00E07F99">
        <w:rPr>
          <w:i/>
          <w:color w:val="595959" w:themeColor="text1" w:themeTint="A6"/>
        </w:rPr>
        <w:t>and a basis for understanding the information</w:t>
      </w:r>
      <w:r w:rsidR="00660623" w:rsidRPr="00E07F99">
        <w:rPr>
          <w:i/>
          <w:color w:val="595959" w:themeColor="text1" w:themeTint="A6"/>
        </w:rPr>
        <w:t xml:space="preserve"> for the forthcoming </w:t>
      </w:r>
      <w:r w:rsidR="00574865" w:rsidRPr="00E07F99">
        <w:rPr>
          <w:i/>
          <w:color w:val="595959" w:themeColor="text1" w:themeTint="A6"/>
        </w:rPr>
        <w:t xml:space="preserve">chapters </w:t>
      </w:r>
      <w:r w:rsidR="00660623" w:rsidRPr="00E07F99">
        <w:rPr>
          <w:i/>
          <w:color w:val="595959" w:themeColor="text1" w:themeTint="A6"/>
        </w:rPr>
        <w:t>on the institutional structures for MRV, the GHG inventory, mitigat</w:t>
      </w:r>
      <w:r w:rsidR="007B1851" w:rsidRPr="00E07F99">
        <w:rPr>
          <w:i/>
          <w:color w:val="595959" w:themeColor="text1" w:themeTint="A6"/>
        </w:rPr>
        <w:t xml:space="preserve">ion actions and support. </w:t>
      </w:r>
      <w:r w:rsidR="00574865" w:rsidRPr="00E07F99">
        <w:rPr>
          <w:i/>
          <w:color w:val="595959" w:themeColor="text1" w:themeTint="A6"/>
        </w:rPr>
        <w:t>Therefore</w:t>
      </w:r>
      <w:r w:rsidR="007B1851" w:rsidRPr="00E07F99">
        <w:rPr>
          <w:i/>
          <w:color w:val="595959" w:themeColor="text1" w:themeTint="A6"/>
        </w:rPr>
        <w:t xml:space="preserve">, the information in this </w:t>
      </w:r>
      <w:r w:rsidR="00184CA5" w:rsidRPr="00E07F99">
        <w:rPr>
          <w:i/>
          <w:color w:val="595959" w:themeColor="text1" w:themeTint="A6"/>
        </w:rPr>
        <w:t>chapter</w:t>
      </w:r>
      <w:r w:rsidR="007B1851" w:rsidRPr="00E07F99">
        <w:rPr>
          <w:i/>
          <w:color w:val="595959" w:themeColor="text1" w:themeTint="A6"/>
        </w:rPr>
        <w:t xml:space="preserve"> should be presented </w:t>
      </w:r>
      <w:r w:rsidR="00574865" w:rsidRPr="00E07F99">
        <w:rPr>
          <w:i/>
          <w:color w:val="595959" w:themeColor="text1" w:themeTint="A6"/>
        </w:rPr>
        <w:t xml:space="preserve">as an </w:t>
      </w:r>
      <w:r w:rsidR="003D7FF1" w:rsidRPr="00E07F99">
        <w:rPr>
          <w:i/>
          <w:color w:val="595959" w:themeColor="text1" w:themeTint="A6"/>
        </w:rPr>
        <w:t>introduction</w:t>
      </w:r>
      <w:r w:rsidR="00574865" w:rsidRPr="00E07F99">
        <w:rPr>
          <w:i/>
          <w:color w:val="595959" w:themeColor="text1" w:themeTint="A6"/>
        </w:rPr>
        <w:t xml:space="preserve"> </w:t>
      </w:r>
      <w:r w:rsidR="007B1851" w:rsidRPr="00E07F99">
        <w:rPr>
          <w:i/>
          <w:color w:val="595959" w:themeColor="text1" w:themeTint="A6"/>
        </w:rPr>
        <w:t>to the contents of the forthcoming chapter</w:t>
      </w:r>
      <w:r w:rsidR="00574865" w:rsidRPr="00E07F99">
        <w:rPr>
          <w:i/>
          <w:color w:val="595959" w:themeColor="text1" w:themeTint="A6"/>
        </w:rPr>
        <w:t>s</w:t>
      </w:r>
      <w:r w:rsidR="007B1851" w:rsidRPr="00E07F99">
        <w:rPr>
          <w:i/>
          <w:color w:val="595959" w:themeColor="text1" w:themeTint="A6"/>
        </w:rPr>
        <w:t xml:space="preserve">. </w:t>
      </w:r>
      <w:r w:rsidR="00574865" w:rsidRPr="00E07F99">
        <w:rPr>
          <w:i/>
          <w:color w:val="595959" w:themeColor="text1" w:themeTint="A6"/>
        </w:rPr>
        <w:t>Thus</w:t>
      </w:r>
      <w:r w:rsidR="007B1851" w:rsidRPr="00E07F99">
        <w:rPr>
          <w:i/>
          <w:color w:val="595959" w:themeColor="text1" w:themeTint="A6"/>
        </w:rPr>
        <w:t xml:space="preserve">, </w:t>
      </w:r>
      <w:r w:rsidR="00C04267" w:rsidRPr="00E07F99">
        <w:rPr>
          <w:i/>
          <w:color w:val="595959" w:themeColor="text1" w:themeTint="A6"/>
        </w:rPr>
        <w:t xml:space="preserve">the description of economic developments as well as of sectors should </w:t>
      </w:r>
      <w:r w:rsidR="00574865" w:rsidRPr="00E07F99">
        <w:rPr>
          <w:i/>
          <w:color w:val="595959" w:themeColor="text1" w:themeTint="A6"/>
        </w:rPr>
        <w:t xml:space="preserve">assist </w:t>
      </w:r>
      <w:r w:rsidR="00C04267" w:rsidRPr="00E07F99">
        <w:rPr>
          <w:i/>
          <w:color w:val="595959" w:themeColor="text1" w:themeTint="A6"/>
        </w:rPr>
        <w:t xml:space="preserve">understanding </w:t>
      </w:r>
      <w:r w:rsidR="00574865" w:rsidRPr="00E07F99">
        <w:rPr>
          <w:i/>
          <w:color w:val="595959" w:themeColor="text1" w:themeTint="A6"/>
        </w:rPr>
        <w:t xml:space="preserve">of how the </w:t>
      </w:r>
      <w:r w:rsidR="00C04267" w:rsidRPr="00E07F99">
        <w:rPr>
          <w:i/>
          <w:color w:val="595959" w:themeColor="text1" w:themeTint="A6"/>
        </w:rPr>
        <w:t xml:space="preserve">emissions in the GHG inventory </w:t>
      </w:r>
      <w:r w:rsidR="00574865" w:rsidRPr="00E07F99">
        <w:rPr>
          <w:i/>
          <w:color w:val="595959" w:themeColor="text1" w:themeTint="A6"/>
        </w:rPr>
        <w:t xml:space="preserve">have changed over time </w:t>
      </w:r>
      <w:r w:rsidR="00C04267" w:rsidRPr="00E07F99">
        <w:rPr>
          <w:i/>
          <w:color w:val="595959" w:themeColor="text1" w:themeTint="A6"/>
        </w:rPr>
        <w:t xml:space="preserve">as well as indicating where </w:t>
      </w:r>
      <w:r w:rsidR="00574865" w:rsidRPr="00E07F99">
        <w:rPr>
          <w:i/>
          <w:color w:val="595959" w:themeColor="text1" w:themeTint="A6"/>
        </w:rPr>
        <w:t xml:space="preserve">potential </w:t>
      </w:r>
      <w:r w:rsidR="00C04267" w:rsidRPr="00E07F99">
        <w:rPr>
          <w:i/>
          <w:color w:val="595959" w:themeColor="text1" w:themeTint="A6"/>
        </w:rPr>
        <w:t>reduction</w:t>
      </w:r>
      <w:r w:rsidR="00574865" w:rsidRPr="00E07F99">
        <w:rPr>
          <w:i/>
          <w:color w:val="595959" w:themeColor="text1" w:themeTint="A6"/>
        </w:rPr>
        <w:t>s</w:t>
      </w:r>
      <w:r w:rsidR="00C04267" w:rsidRPr="00E07F99">
        <w:rPr>
          <w:i/>
          <w:color w:val="595959" w:themeColor="text1" w:themeTint="A6"/>
        </w:rPr>
        <w:t xml:space="preserve"> might be expected. For example, in describing the building sector, </w:t>
      </w:r>
      <w:r w:rsidR="00574865" w:rsidRPr="00E07F99">
        <w:rPr>
          <w:i/>
          <w:color w:val="595959" w:themeColor="text1" w:themeTint="A6"/>
        </w:rPr>
        <w:t xml:space="preserve">details of the </w:t>
      </w:r>
      <w:r w:rsidR="00C04267" w:rsidRPr="00E07F99">
        <w:rPr>
          <w:i/>
          <w:color w:val="595959" w:themeColor="text1" w:themeTint="A6"/>
        </w:rPr>
        <w:t xml:space="preserve">age structure, types of buildings </w:t>
      </w:r>
      <w:r w:rsidR="00574865" w:rsidRPr="00E07F99">
        <w:rPr>
          <w:i/>
          <w:color w:val="595959" w:themeColor="text1" w:themeTint="A6"/>
        </w:rPr>
        <w:t xml:space="preserve">and </w:t>
      </w:r>
      <w:r w:rsidR="00C04267" w:rsidRPr="00E07F99">
        <w:rPr>
          <w:i/>
          <w:color w:val="595959" w:themeColor="text1" w:themeTint="A6"/>
        </w:rPr>
        <w:t xml:space="preserve">quality of construction </w:t>
      </w:r>
      <w:r w:rsidR="00574865" w:rsidRPr="00E07F99">
        <w:rPr>
          <w:i/>
          <w:color w:val="595959" w:themeColor="text1" w:themeTint="A6"/>
        </w:rPr>
        <w:t xml:space="preserve">will aid </w:t>
      </w:r>
      <w:r w:rsidR="00C04267" w:rsidRPr="00E07F99">
        <w:rPr>
          <w:i/>
          <w:color w:val="595959" w:themeColor="text1" w:themeTint="A6"/>
        </w:rPr>
        <w:t>understanding of</w:t>
      </w:r>
      <w:r w:rsidR="002F48D9" w:rsidRPr="00E07F99">
        <w:rPr>
          <w:i/>
          <w:color w:val="595959" w:themeColor="text1" w:themeTint="A6"/>
        </w:rPr>
        <w:t xml:space="preserve"> cooling</w:t>
      </w:r>
      <w:r w:rsidR="00C04267" w:rsidRPr="00E07F99">
        <w:rPr>
          <w:i/>
          <w:color w:val="595959" w:themeColor="text1" w:themeTint="A6"/>
        </w:rPr>
        <w:t xml:space="preserve"> requirements and potential for energy efficiency measures.</w:t>
      </w:r>
    </w:p>
    <w:p w14:paraId="60D91DA7" w14:textId="77777777" w:rsidR="00C24914" w:rsidRPr="00E07F99" w:rsidRDefault="00574865" w:rsidP="00166BC0">
      <w:pPr>
        <w:rPr>
          <w:i/>
          <w:color w:val="595959" w:themeColor="text1" w:themeTint="A6"/>
        </w:rPr>
      </w:pPr>
      <w:r w:rsidRPr="00E07F99">
        <w:rPr>
          <w:b/>
          <w:i/>
          <w:color w:val="595959" w:themeColor="text1" w:themeTint="A6"/>
        </w:rPr>
        <w:t xml:space="preserve">Drafting </w:t>
      </w:r>
      <w:r w:rsidR="00234D54" w:rsidRPr="00E07F99">
        <w:rPr>
          <w:b/>
          <w:i/>
          <w:color w:val="595959" w:themeColor="text1" w:themeTint="A6"/>
        </w:rPr>
        <w:t>guidance</w:t>
      </w:r>
      <w:r w:rsidR="007611C5" w:rsidRPr="00E07F99">
        <w:rPr>
          <w:b/>
          <w:color w:val="595959" w:themeColor="text1" w:themeTint="A6"/>
        </w:rPr>
        <w:t>:</w:t>
      </w:r>
      <w:r w:rsidR="00C24914" w:rsidRPr="00E07F99">
        <w:rPr>
          <w:color w:val="595959" w:themeColor="text1" w:themeTint="A6"/>
        </w:rPr>
        <w:t xml:space="preserve"> </w:t>
      </w:r>
      <w:r w:rsidR="00C04267" w:rsidRPr="00E07F99">
        <w:rPr>
          <w:i/>
          <w:color w:val="595959" w:themeColor="text1" w:themeTint="A6"/>
        </w:rPr>
        <w:t xml:space="preserve">Please fill out the below table using the guiding questions to produce and structure </w:t>
      </w:r>
      <w:r w:rsidR="00982AF1" w:rsidRPr="00E07F99">
        <w:rPr>
          <w:i/>
          <w:color w:val="595959" w:themeColor="text1" w:themeTint="A6"/>
        </w:rPr>
        <w:t xml:space="preserve">your </w:t>
      </w:r>
      <w:r w:rsidR="00C04267" w:rsidRPr="00E07F99">
        <w:rPr>
          <w:i/>
          <w:color w:val="595959" w:themeColor="text1" w:themeTint="A6"/>
        </w:rPr>
        <w:t>text. The guiding questions can be deleted once the table has been filled.</w:t>
      </w:r>
      <w:r w:rsidR="00982AF1" w:rsidRPr="00E07F99">
        <w:rPr>
          <w:i/>
          <w:color w:val="595959" w:themeColor="text1" w:themeTint="A6"/>
        </w:rPr>
        <w:t xml:space="preserve"> If you have published a National Communication within the last 2 years, you may simply provide an update on the information on national circumstances provided in the last National Communication. In case you have not published a National Communication within the last 2 years, please provide information according to the guiding questions.</w:t>
      </w:r>
    </w:p>
    <w:p w14:paraId="04538323" w14:textId="42E39B1E" w:rsidR="007611C5" w:rsidRPr="00E07F99" w:rsidRDefault="007611C5" w:rsidP="00166BC0">
      <w:pPr>
        <w:rPr>
          <w:i/>
          <w:color w:val="595959" w:themeColor="text1" w:themeTint="A6"/>
        </w:rPr>
      </w:pPr>
      <w:r w:rsidRPr="00E07F99">
        <w:rPr>
          <w:b/>
          <w:i/>
          <w:color w:val="595959" w:themeColor="text1" w:themeTint="A6"/>
        </w:rPr>
        <w:t>Minimum information:</w:t>
      </w:r>
      <w:r w:rsidRPr="00E07F99">
        <w:rPr>
          <w:i/>
          <w:color w:val="595959" w:themeColor="text1" w:themeTint="A6"/>
        </w:rPr>
        <w:t xml:space="preserve"> The reporting guidelines for BURs require information on national circumstances, but do not specify this information requirement any further.</w:t>
      </w:r>
      <w:r w:rsidR="00732E18" w:rsidRPr="00E07F99">
        <w:rPr>
          <w:i/>
          <w:color w:val="595959" w:themeColor="text1" w:themeTint="A6"/>
        </w:rPr>
        <w:t xml:space="preserve"> Minimum information </w:t>
      </w:r>
      <w:r w:rsidR="001564F3" w:rsidRPr="00E07F99">
        <w:rPr>
          <w:i/>
          <w:color w:val="595959" w:themeColor="text1" w:themeTint="A6"/>
        </w:rPr>
        <w:t>to be provided would be any update of information related to the requirements outlined in para</w:t>
      </w:r>
      <w:r w:rsidR="00AA6920">
        <w:rPr>
          <w:i/>
          <w:color w:val="595959" w:themeColor="text1" w:themeTint="A6"/>
        </w:rPr>
        <w:t>graph</w:t>
      </w:r>
      <w:r w:rsidR="001564F3" w:rsidRPr="00E07F99">
        <w:rPr>
          <w:i/>
          <w:color w:val="595959" w:themeColor="text1" w:themeTint="A6"/>
        </w:rPr>
        <w:t xml:space="preserve"> 3 of the guidelines for the preparation of national communications from non-Annex I Parties (Annex to decision 17/CP.8), including: your national and regional development priorities, objectives and circumstances</w:t>
      </w:r>
      <w:r w:rsidR="006D525C" w:rsidRPr="00E07F99">
        <w:rPr>
          <w:i/>
          <w:color w:val="595959" w:themeColor="text1" w:themeTint="A6"/>
        </w:rPr>
        <w:t>,</w:t>
      </w:r>
      <w:r w:rsidR="001564F3" w:rsidRPr="00E07F99">
        <w:rPr>
          <w:i/>
          <w:color w:val="595959" w:themeColor="text1" w:themeTint="A6"/>
        </w:rPr>
        <w:t xml:space="preserve"> on the basis of which climate change and its adverse impacts will be addressed (such as information on features of your geography, climate and economy which may affect your country’s ability to deal with mitigating and adapting </w:t>
      </w:r>
      <w:r w:rsidR="00A60774" w:rsidRPr="00E07F99">
        <w:rPr>
          <w:i/>
          <w:color w:val="595959" w:themeColor="text1" w:themeTint="A6"/>
        </w:rPr>
        <w:t>to climate change, as well as information regarding specific needs and</w:t>
      </w:r>
      <w:r w:rsidR="004E2DC4" w:rsidRPr="00E07F99">
        <w:rPr>
          <w:i/>
          <w:color w:val="595959" w:themeColor="text1" w:themeTint="A6"/>
        </w:rPr>
        <w:t xml:space="preserve"> concerns</w:t>
      </w:r>
      <w:r w:rsidR="00A60774" w:rsidRPr="00E07F99">
        <w:rPr>
          <w:i/>
          <w:color w:val="595959" w:themeColor="text1" w:themeTint="A6"/>
        </w:rPr>
        <w:t xml:space="preserve"> arising from the adverse impacts of climate change and/or the impact of the implementation of response measures).</w:t>
      </w:r>
    </w:p>
    <w:p w14:paraId="12DA85AC" w14:textId="42CC7164" w:rsidR="007611C5" w:rsidRDefault="007611C5" w:rsidP="00166BC0">
      <w:pPr>
        <w:rPr>
          <w:i/>
          <w:color w:val="595959" w:themeColor="text1" w:themeTint="A6"/>
        </w:rPr>
      </w:pPr>
      <w:r w:rsidRPr="00E07F99">
        <w:rPr>
          <w:b/>
          <w:i/>
          <w:color w:val="595959" w:themeColor="text1" w:themeTint="A6"/>
        </w:rPr>
        <w:t>Best practice guidance:</w:t>
      </w:r>
      <w:r w:rsidRPr="00E07F99">
        <w:rPr>
          <w:i/>
          <w:color w:val="595959" w:themeColor="text1" w:themeTint="A6"/>
        </w:rPr>
        <w:t xml:space="preserve"> The </w:t>
      </w:r>
      <w:r w:rsidR="00F223A9" w:rsidRPr="00E07F99">
        <w:rPr>
          <w:i/>
          <w:color w:val="595959" w:themeColor="text1" w:themeTint="A6"/>
        </w:rPr>
        <w:t xml:space="preserve">table below outlines </w:t>
      </w:r>
      <w:r w:rsidRPr="00E07F99">
        <w:rPr>
          <w:i/>
          <w:color w:val="595959" w:themeColor="text1" w:themeTint="A6"/>
        </w:rPr>
        <w:t xml:space="preserve">information requirements </w:t>
      </w:r>
      <w:r w:rsidR="00234D54" w:rsidRPr="00E07F99">
        <w:rPr>
          <w:i/>
          <w:color w:val="595959" w:themeColor="text1" w:themeTint="A6"/>
        </w:rPr>
        <w:t>that</w:t>
      </w:r>
      <w:r w:rsidRPr="00E07F99">
        <w:rPr>
          <w:i/>
          <w:color w:val="595959" w:themeColor="text1" w:themeTint="A6"/>
        </w:rPr>
        <w:t xml:space="preserve"> provide </w:t>
      </w:r>
      <w:r w:rsidR="00234D54" w:rsidRPr="00E07F99">
        <w:rPr>
          <w:i/>
          <w:color w:val="595959" w:themeColor="text1" w:themeTint="A6"/>
        </w:rPr>
        <w:t xml:space="preserve">a </w:t>
      </w:r>
      <w:r w:rsidRPr="00E07F99">
        <w:rPr>
          <w:i/>
          <w:color w:val="595959" w:themeColor="text1" w:themeTint="A6"/>
        </w:rPr>
        <w:t xml:space="preserve">useful orientation on </w:t>
      </w:r>
      <w:r w:rsidR="00F223A9" w:rsidRPr="00E07F99">
        <w:rPr>
          <w:i/>
          <w:color w:val="595959" w:themeColor="text1" w:themeTint="A6"/>
        </w:rPr>
        <w:t xml:space="preserve">the scope, </w:t>
      </w:r>
      <w:r w:rsidRPr="00E07F99">
        <w:rPr>
          <w:i/>
          <w:color w:val="595959" w:themeColor="text1" w:themeTint="A6"/>
        </w:rPr>
        <w:t>contents and structure of infor</w:t>
      </w:r>
      <w:r w:rsidR="003F1253" w:rsidRPr="00E07F99">
        <w:rPr>
          <w:i/>
          <w:color w:val="595959" w:themeColor="text1" w:themeTint="A6"/>
        </w:rPr>
        <w:t>mation on national circumstances</w:t>
      </w:r>
      <w:r w:rsidR="00234D54" w:rsidRPr="00E07F99">
        <w:rPr>
          <w:i/>
          <w:color w:val="595959" w:themeColor="text1" w:themeTint="A6"/>
        </w:rPr>
        <w:t>, but that are above and beyond requirements</w:t>
      </w:r>
      <w:r w:rsidR="003F1253" w:rsidRPr="00E07F99">
        <w:rPr>
          <w:i/>
          <w:color w:val="595959" w:themeColor="text1" w:themeTint="A6"/>
        </w:rPr>
        <w:t>.</w:t>
      </w:r>
    </w:p>
    <w:p w14:paraId="13D2F727" w14:textId="77777777" w:rsidR="0070768B" w:rsidRPr="00E07F99" w:rsidRDefault="0070768B" w:rsidP="00166BC0">
      <w:pPr>
        <w:rPr>
          <w:i/>
          <w:color w:val="595959" w:themeColor="text1" w:themeTint="A6"/>
        </w:rPr>
      </w:pPr>
    </w:p>
    <w:tbl>
      <w:tblPr>
        <w:tblStyle w:val="Tabellenraster"/>
        <w:tblW w:w="0" w:type="auto"/>
        <w:tblLook w:val="04A0" w:firstRow="1" w:lastRow="0" w:firstColumn="1" w:lastColumn="0" w:noHBand="0" w:noVBand="1"/>
      </w:tblPr>
      <w:tblGrid>
        <w:gridCol w:w="9166"/>
      </w:tblGrid>
      <w:tr w:rsidR="00C24914" w:rsidRPr="00E07F99" w14:paraId="34007807" w14:textId="77777777" w:rsidTr="00D52FC8">
        <w:tc>
          <w:tcPr>
            <w:tcW w:w="9166" w:type="dxa"/>
          </w:tcPr>
          <w:p w14:paraId="0C55007D" w14:textId="77777777" w:rsidR="00C24914" w:rsidRPr="00E07F99" w:rsidRDefault="00E563B4" w:rsidP="00E563B4">
            <w:pPr>
              <w:pStyle w:val="berschrift2"/>
              <w:rPr>
                <w:color w:val="A6A6A6" w:themeColor="background1" w:themeShade="A6"/>
              </w:rPr>
            </w:pPr>
            <w:bookmarkStart w:id="17" w:name="_Geographic_profile"/>
            <w:bookmarkStart w:id="18" w:name="_Toc472329743"/>
            <w:bookmarkStart w:id="19" w:name="_Toc478034711"/>
            <w:bookmarkEnd w:id="17"/>
            <w:r w:rsidRPr="00E07F99">
              <w:rPr>
                <w:color w:val="auto"/>
                <w:sz w:val="26"/>
                <w:szCs w:val="26"/>
              </w:rPr>
              <w:t>Geographic profile</w:t>
            </w:r>
            <w:bookmarkEnd w:id="18"/>
            <w:bookmarkEnd w:id="19"/>
          </w:p>
        </w:tc>
      </w:tr>
      <w:tr w:rsidR="00C24914" w:rsidRPr="00E07F99" w14:paraId="41C8DF42" w14:textId="77777777" w:rsidTr="00D52FC8">
        <w:tc>
          <w:tcPr>
            <w:tcW w:w="9166" w:type="dxa"/>
          </w:tcPr>
          <w:p w14:paraId="11097C5D" w14:textId="77777777" w:rsidR="00E37EE8" w:rsidRPr="00E07F99" w:rsidRDefault="00574865" w:rsidP="00E37EE8">
            <w:pPr>
              <w:spacing w:after="0"/>
              <w:jc w:val="left"/>
              <w:rPr>
                <w:i/>
                <w:color w:val="595959" w:themeColor="text1" w:themeTint="A6"/>
              </w:rPr>
            </w:pPr>
            <w:r w:rsidRPr="00E07F99">
              <w:rPr>
                <w:i/>
                <w:color w:val="595959" w:themeColor="text1" w:themeTint="A6"/>
              </w:rPr>
              <w:t xml:space="preserve">This section </w:t>
            </w:r>
            <w:r w:rsidR="007A6EF0" w:rsidRPr="00E07F99">
              <w:rPr>
                <w:i/>
                <w:color w:val="595959" w:themeColor="text1" w:themeTint="A6"/>
              </w:rPr>
              <w:t>may</w:t>
            </w:r>
            <w:r w:rsidRPr="00E07F99">
              <w:rPr>
                <w:i/>
                <w:color w:val="595959" w:themeColor="text1" w:themeTint="A6"/>
              </w:rPr>
              <w:t xml:space="preserve"> address the following issues:</w:t>
            </w:r>
          </w:p>
          <w:p w14:paraId="33F4AAC4" w14:textId="77777777" w:rsidR="00AF771E" w:rsidRPr="00E07F99" w:rsidRDefault="00F4689C" w:rsidP="002D6871">
            <w:pPr>
              <w:pStyle w:val="Listenabsatz"/>
              <w:numPr>
                <w:ilvl w:val="0"/>
                <w:numId w:val="5"/>
              </w:numPr>
              <w:spacing w:after="0"/>
              <w:jc w:val="left"/>
              <w:rPr>
                <w:i/>
                <w:color w:val="595959" w:themeColor="text1" w:themeTint="A6"/>
              </w:rPr>
            </w:pPr>
            <w:r w:rsidRPr="00E07F99">
              <w:rPr>
                <w:i/>
                <w:color w:val="595959" w:themeColor="text1" w:themeTint="A6"/>
              </w:rPr>
              <w:t>A</w:t>
            </w:r>
            <w:r w:rsidR="00E563B4" w:rsidRPr="00E07F99">
              <w:rPr>
                <w:i/>
                <w:color w:val="595959" w:themeColor="text1" w:themeTint="A6"/>
              </w:rPr>
              <w:t xml:space="preserve">rea </w:t>
            </w:r>
          </w:p>
          <w:p w14:paraId="4C47F6C5" w14:textId="77777777" w:rsidR="00AF771E" w:rsidRPr="00E07F99" w:rsidRDefault="00F4689C" w:rsidP="002D6871">
            <w:pPr>
              <w:pStyle w:val="Listenabsatz"/>
              <w:numPr>
                <w:ilvl w:val="0"/>
                <w:numId w:val="5"/>
              </w:numPr>
              <w:spacing w:after="0"/>
              <w:jc w:val="left"/>
              <w:rPr>
                <w:i/>
                <w:color w:val="595959" w:themeColor="text1" w:themeTint="A6"/>
              </w:rPr>
            </w:pPr>
            <w:r w:rsidRPr="00E07F99">
              <w:rPr>
                <w:i/>
                <w:color w:val="595959" w:themeColor="text1" w:themeTint="A6"/>
              </w:rPr>
              <w:t>L</w:t>
            </w:r>
            <w:r w:rsidR="00E563B4" w:rsidRPr="00E07F99">
              <w:rPr>
                <w:i/>
                <w:color w:val="595959" w:themeColor="text1" w:themeTint="A6"/>
              </w:rPr>
              <w:t>atitude</w:t>
            </w:r>
          </w:p>
          <w:p w14:paraId="7FD2CE09" w14:textId="77777777" w:rsidR="00AF771E" w:rsidRPr="00E07F99" w:rsidRDefault="00F4689C" w:rsidP="002D6871">
            <w:pPr>
              <w:pStyle w:val="Listenabsatz"/>
              <w:numPr>
                <w:ilvl w:val="0"/>
                <w:numId w:val="5"/>
              </w:numPr>
              <w:spacing w:after="0"/>
              <w:jc w:val="left"/>
              <w:rPr>
                <w:i/>
                <w:color w:val="595959" w:themeColor="text1" w:themeTint="A6"/>
              </w:rPr>
            </w:pPr>
            <w:r w:rsidRPr="00E07F99">
              <w:rPr>
                <w:i/>
                <w:color w:val="595959" w:themeColor="text1" w:themeTint="A6"/>
              </w:rPr>
              <w:t>L</w:t>
            </w:r>
            <w:r w:rsidR="00AF771E" w:rsidRPr="00E07F99">
              <w:rPr>
                <w:i/>
                <w:color w:val="595959" w:themeColor="text1" w:themeTint="A6"/>
              </w:rPr>
              <w:t>and-use</w:t>
            </w:r>
          </w:p>
          <w:p w14:paraId="553733BE" w14:textId="77777777" w:rsidR="00C24914" w:rsidRPr="00E07F99" w:rsidRDefault="00F4689C" w:rsidP="00B1143A">
            <w:pPr>
              <w:pStyle w:val="Listenabsatz"/>
              <w:numPr>
                <w:ilvl w:val="0"/>
                <w:numId w:val="5"/>
              </w:numPr>
              <w:spacing w:after="0"/>
              <w:jc w:val="left"/>
              <w:rPr>
                <w:color w:val="A6A6A6" w:themeColor="background1" w:themeShade="A6"/>
              </w:rPr>
            </w:pPr>
            <w:r w:rsidRPr="00E07F99">
              <w:rPr>
                <w:i/>
                <w:color w:val="595959" w:themeColor="text1" w:themeTint="A6"/>
              </w:rPr>
              <w:t>E</w:t>
            </w:r>
            <w:r w:rsidR="00E563B4" w:rsidRPr="00E07F99">
              <w:rPr>
                <w:i/>
                <w:color w:val="595959" w:themeColor="text1" w:themeTint="A6"/>
              </w:rPr>
              <w:t>cosystems</w:t>
            </w:r>
          </w:p>
        </w:tc>
      </w:tr>
      <w:tr w:rsidR="00C24914" w:rsidRPr="00E07F99" w14:paraId="26108C86" w14:textId="77777777" w:rsidTr="00D52FC8">
        <w:tc>
          <w:tcPr>
            <w:tcW w:w="9166" w:type="dxa"/>
          </w:tcPr>
          <w:p w14:paraId="5229BBA5" w14:textId="77777777" w:rsidR="00C24914" w:rsidRPr="00E07F99" w:rsidRDefault="00E563B4" w:rsidP="00234D54">
            <w:pPr>
              <w:pStyle w:val="berschrift2"/>
            </w:pPr>
            <w:bookmarkStart w:id="20" w:name="_Toc472329744"/>
            <w:bookmarkStart w:id="21" w:name="_Toc478034712"/>
            <w:r w:rsidRPr="00E07F99">
              <w:rPr>
                <w:color w:val="auto"/>
                <w:sz w:val="26"/>
                <w:szCs w:val="26"/>
              </w:rPr>
              <w:t xml:space="preserve">Climate </w:t>
            </w:r>
            <w:r w:rsidR="00234D54" w:rsidRPr="00E07F99">
              <w:rPr>
                <w:color w:val="auto"/>
                <w:sz w:val="26"/>
                <w:szCs w:val="26"/>
              </w:rPr>
              <w:t>p</w:t>
            </w:r>
            <w:r w:rsidRPr="00E07F99">
              <w:rPr>
                <w:color w:val="auto"/>
                <w:sz w:val="26"/>
                <w:szCs w:val="26"/>
              </w:rPr>
              <w:t>rofile</w:t>
            </w:r>
            <w:bookmarkEnd w:id="20"/>
            <w:bookmarkEnd w:id="21"/>
          </w:p>
        </w:tc>
      </w:tr>
      <w:tr w:rsidR="00C24914" w:rsidRPr="00E07F99" w14:paraId="1B9C6FD1" w14:textId="77777777" w:rsidTr="00D52FC8">
        <w:tc>
          <w:tcPr>
            <w:tcW w:w="9166" w:type="dxa"/>
          </w:tcPr>
          <w:p w14:paraId="63EBB384" w14:textId="77777777" w:rsidR="00C24914" w:rsidRPr="00E07F99" w:rsidRDefault="003F1253" w:rsidP="00497BD5">
            <w:pPr>
              <w:spacing w:after="0"/>
              <w:jc w:val="left"/>
              <w:rPr>
                <w:i/>
                <w:color w:val="595959" w:themeColor="text1" w:themeTint="A6"/>
              </w:rPr>
            </w:pPr>
            <w:r w:rsidRPr="00E07F99">
              <w:rPr>
                <w:i/>
                <w:color w:val="595959" w:themeColor="text1" w:themeTint="A6"/>
              </w:rPr>
              <w:t xml:space="preserve">This section </w:t>
            </w:r>
            <w:r w:rsidR="007A6EF0" w:rsidRPr="00E07F99">
              <w:rPr>
                <w:i/>
                <w:color w:val="595959" w:themeColor="text1" w:themeTint="A6"/>
              </w:rPr>
              <w:t xml:space="preserve">may </w:t>
            </w:r>
            <w:r w:rsidRPr="00E07F99">
              <w:rPr>
                <w:i/>
                <w:color w:val="595959" w:themeColor="text1" w:themeTint="A6"/>
              </w:rPr>
              <w:t>address</w:t>
            </w:r>
            <w:r w:rsidR="00C24914" w:rsidRPr="00E07F99">
              <w:rPr>
                <w:i/>
                <w:color w:val="595959" w:themeColor="text1" w:themeTint="A6"/>
              </w:rPr>
              <w:t xml:space="preserve"> the following </w:t>
            </w:r>
            <w:r w:rsidRPr="00E07F99">
              <w:rPr>
                <w:i/>
                <w:color w:val="595959" w:themeColor="text1" w:themeTint="A6"/>
              </w:rPr>
              <w:t>issues</w:t>
            </w:r>
            <w:r w:rsidR="00C24914" w:rsidRPr="00E07F99">
              <w:rPr>
                <w:i/>
                <w:color w:val="595959" w:themeColor="text1" w:themeTint="A6"/>
              </w:rPr>
              <w:t>:</w:t>
            </w:r>
          </w:p>
          <w:p w14:paraId="6452A9B0" w14:textId="77777777" w:rsidR="00AF771E" w:rsidRPr="00E07F99" w:rsidRDefault="00F4689C" w:rsidP="002D6871">
            <w:pPr>
              <w:pStyle w:val="Listenabsatz"/>
              <w:numPr>
                <w:ilvl w:val="0"/>
                <w:numId w:val="5"/>
              </w:numPr>
              <w:spacing w:after="0"/>
              <w:jc w:val="left"/>
              <w:rPr>
                <w:i/>
                <w:color w:val="595959" w:themeColor="text1" w:themeTint="A6"/>
              </w:rPr>
            </w:pPr>
            <w:r w:rsidRPr="00E07F99">
              <w:rPr>
                <w:i/>
                <w:color w:val="595959" w:themeColor="text1" w:themeTint="A6"/>
              </w:rPr>
              <w:t>T</w:t>
            </w:r>
            <w:r w:rsidR="00AF771E" w:rsidRPr="00E07F99">
              <w:rPr>
                <w:i/>
                <w:color w:val="595959" w:themeColor="text1" w:themeTint="A6"/>
              </w:rPr>
              <w:t>emperature distribution</w:t>
            </w:r>
          </w:p>
          <w:p w14:paraId="5244C3DD" w14:textId="77777777" w:rsidR="00AF771E" w:rsidRPr="00E07F99" w:rsidRDefault="00F4689C" w:rsidP="002D6871">
            <w:pPr>
              <w:pStyle w:val="Listenabsatz"/>
              <w:numPr>
                <w:ilvl w:val="0"/>
                <w:numId w:val="5"/>
              </w:numPr>
              <w:spacing w:after="0"/>
              <w:jc w:val="left"/>
              <w:rPr>
                <w:i/>
                <w:color w:val="595959" w:themeColor="text1" w:themeTint="A6"/>
              </w:rPr>
            </w:pPr>
            <w:r w:rsidRPr="00E07F99">
              <w:rPr>
                <w:i/>
                <w:color w:val="595959" w:themeColor="text1" w:themeTint="A6"/>
              </w:rPr>
              <w:t>A</w:t>
            </w:r>
            <w:r w:rsidR="00E563B4" w:rsidRPr="00E07F99">
              <w:rPr>
                <w:i/>
                <w:color w:val="595959" w:themeColor="text1" w:themeTint="A6"/>
              </w:rPr>
              <w:t xml:space="preserve">nnual </w:t>
            </w:r>
            <w:r w:rsidR="003D7FF1" w:rsidRPr="00E07F99">
              <w:rPr>
                <w:i/>
                <w:color w:val="595959" w:themeColor="text1" w:themeTint="A6"/>
              </w:rPr>
              <w:t>temperature</w:t>
            </w:r>
            <w:r w:rsidR="00AF771E" w:rsidRPr="00E07F99">
              <w:rPr>
                <w:i/>
                <w:color w:val="595959" w:themeColor="text1" w:themeTint="A6"/>
              </w:rPr>
              <w:t xml:space="preserve"> variations</w:t>
            </w:r>
          </w:p>
          <w:p w14:paraId="331AE9F3" w14:textId="77777777" w:rsidR="00AF771E" w:rsidRPr="00E07F99" w:rsidRDefault="00F4689C" w:rsidP="002D6871">
            <w:pPr>
              <w:pStyle w:val="Listenabsatz"/>
              <w:numPr>
                <w:ilvl w:val="0"/>
                <w:numId w:val="5"/>
              </w:numPr>
              <w:spacing w:after="0"/>
              <w:jc w:val="left"/>
              <w:rPr>
                <w:i/>
                <w:color w:val="595959" w:themeColor="text1" w:themeTint="A6"/>
              </w:rPr>
            </w:pPr>
            <w:r w:rsidRPr="00E07F99">
              <w:rPr>
                <w:i/>
                <w:color w:val="595959" w:themeColor="text1" w:themeTint="A6"/>
              </w:rPr>
              <w:t>P</w:t>
            </w:r>
            <w:r w:rsidR="00AF771E" w:rsidRPr="00E07F99">
              <w:rPr>
                <w:i/>
                <w:color w:val="595959" w:themeColor="text1" w:themeTint="A6"/>
              </w:rPr>
              <w:t>recipitation distribution</w:t>
            </w:r>
          </w:p>
          <w:p w14:paraId="2A8DE200" w14:textId="77777777" w:rsidR="00AF771E" w:rsidRPr="00E07F99" w:rsidRDefault="00F4689C" w:rsidP="002D6871">
            <w:pPr>
              <w:pStyle w:val="Listenabsatz"/>
              <w:numPr>
                <w:ilvl w:val="0"/>
                <w:numId w:val="5"/>
              </w:numPr>
              <w:spacing w:after="0"/>
              <w:jc w:val="left"/>
              <w:rPr>
                <w:i/>
                <w:color w:val="595959" w:themeColor="text1" w:themeTint="A6"/>
              </w:rPr>
            </w:pPr>
            <w:r w:rsidRPr="00E07F99">
              <w:rPr>
                <w:i/>
                <w:color w:val="595959" w:themeColor="text1" w:themeTint="A6"/>
              </w:rPr>
              <w:t>C</w:t>
            </w:r>
            <w:r w:rsidR="00AF771E" w:rsidRPr="00E07F99">
              <w:rPr>
                <w:i/>
                <w:color w:val="595959" w:themeColor="text1" w:themeTint="A6"/>
              </w:rPr>
              <w:t xml:space="preserve">limate variability </w:t>
            </w:r>
          </w:p>
          <w:p w14:paraId="2023E1DC" w14:textId="77777777" w:rsidR="00E942A0" w:rsidRPr="00E07F99" w:rsidRDefault="00F4689C" w:rsidP="007F269C">
            <w:pPr>
              <w:pStyle w:val="Listenabsatz"/>
              <w:numPr>
                <w:ilvl w:val="0"/>
                <w:numId w:val="5"/>
              </w:numPr>
              <w:spacing w:after="0"/>
              <w:jc w:val="left"/>
            </w:pPr>
            <w:r w:rsidRPr="00E07F99">
              <w:rPr>
                <w:i/>
                <w:color w:val="595959" w:themeColor="text1" w:themeTint="A6"/>
              </w:rPr>
              <w:t>E</w:t>
            </w:r>
            <w:r w:rsidR="00E563B4" w:rsidRPr="00E07F99">
              <w:rPr>
                <w:i/>
                <w:color w:val="595959" w:themeColor="text1" w:themeTint="A6"/>
              </w:rPr>
              <w:t>xtreme events</w:t>
            </w:r>
          </w:p>
        </w:tc>
      </w:tr>
      <w:tr w:rsidR="00706C0F" w:rsidRPr="00E07F99" w14:paraId="040AC624" w14:textId="77777777" w:rsidTr="00706C0F">
        <w:trPr>
          <w:trHeight w:val="696"/>
        </w:trPr>
        <w:tc>
          <w:tcPr>
            <w:tcW w:w="9166" w:type="dxa"/>
          </w:tcPr>
          <w:p w14:paraId="5B7A75EC" w14:textId="77777777" w:rsidR="00706C0F" w:rsidRPr="00E07F99" w:rsidRDefault="00706C0F" w:rsidP="00E563B4">
            <w:pPr>
              <w:pStyle w:val="berschrift2"/>
              <w:rPr>
                <w:color w:val="auto"/>
                <w:sz w:val="26"/>
                <w:szCs w:val="26"/>
              </w:rPr>
            </w:pPr>
            <w:bookmarkStart w:id="22" w:name="_Toc472329745"/>
            <w:bookmarkStart w:id="23" w:name="_Toc478034713"/>
            <w:r w:rsidRPr="00E07F99">
              <w:rPr>
                <w:color w:val="auto"/>
                <w:sz w:val="26"/>
                <w:szCs w:val="26"/>
              </w:rPr>
              <w:lastRenderedPageBreak/>
              <w:t>Population profile</w:t>
            </w:r>
            <w:bookmarkEnd w:id="22"/>
            <w:bookmarkEnd w:id="23"/>
          </w:p>
        </w:tc>
      </w:tr>
      <w:tr w:rsidR="00706C0F" w:rsidRPr="00E07F99" w14:paraId="4327C473" w14:textId="77777777" w:rsidTr="00D52FC8">
        <w:tc>
          <w:tcPr>
            <w:tcW w:w="9166" w:type="dxa"/>
          </w:tcPr>
          <w:p w14:paraId="2C5FF9AB" w14:textId="77777777" w:rsidR="00706C0F" w:rsidRPr="00E07F99" w:rsidRDefault="00706C0F" w:rsidP="00754492">
            <w:pPr>
              <w:spacing w:after="0"/>
              <w:jc w:val="left"/>
              <w:rPr>
                <w:i/>
                <w:color w:val="595959" w:themeColor="text1" w:themeTint="A6"/>
              </w:rPr>
            </w:pPr>
            <w:r w:rsidRPr="00E07F99">
              <w:rPr>
                <w:i/>
                <w:color w:val="595959" w:themeColor="text1" w:themeTint="A6"/>
              </w:rPr>
              <w:t xml:space="preserve">This section may address the following issues: </w:t>
            </w:r>
          </w:p>
          <w:p w14:paraId="78F9DD80" w14:textId="77777777" w:rsidR="00706C0F" w:rsidRPr="00E07F99" w:rsidRDefault="00F4689C" w:rsidP="00754492">
            <w:pPr>
              <w:pStyle w:val="Listenabsatz"/>
              <w:numPr>
                <w:ilvl w:val="0"/>
                <w:numId w:val="2"/>
              </w:numPr>
              <w:spacing w:after="0"/>
              <w:jc w:val="left"/>
              <w:rPr>
                <w:i/>
                <w:color w:val="595959" w:themeColor="text1" w:themeTint="A6"/>
              </w:rPr>
            </w:pPr>
            <w:r w:rsidRPr="00E07F99">
              <w:rPr>
                <w:i/>
                <w:color w:val="595959" w:themeColor="text1" w:themeTint="A6"/>
              </w:rPr>
              <w:t>T</w:t>
            </w:r>
            <w:r w:rsidR="00706C0F" w:rsidRPr="00E07F99">
              <w:rPr>
                <w:i/>
                <w:color w:val="595959" w:themeColor="text1" w:themeTint="A6"/>
              </w:rPr>
              <w:t>otal population</w:t>
            </w:r>
          </w:p>
          <w:p w14:paraId="24B3632D" w14:textId="77777777" w:rsidR="00706C0F" w:rsidRPr="00E07F99" w:rsidRDefault="00F4689C" w:rsidP="00754492">
            <w:pPr>
              <w:pStyle w:val="Listenabsatz"/>
              <w:numPr>
                <w:ilvl w:val="0"/>
                <w:numId w:val="2"/>
              </w:numPr>
              <w:spacing w:after="0"/>
              <w:jc w:val="left"/>
              <w:rPr>
                <w:i/>
                <w:color w:val="595959" w:themeColor="text1" w:themeTint="A6"/>
              </w:rPr>
            </w:pPr>
            <w:r w:rsidRPr="00E07F99">
              <w:rPr>
                <w:i/>
                <w:color w:val="595959" w:themeColor="text1" w:themeTint="A6"/>
              </w:rPr>
              <w:t>P</w:t>
            </w:r>
            <w:r w:rsidR="00706C0F" w:rsidRPr="00E07F99">
              <w:rPr>
                <w:i/>
                <w:color w:val="595959" w:themeColor="text1" w:themeTint="A6"/>
              </w:rPr>
              <w:t xml:space="preserve">opulation density </w:t>
            </w:r>
          </w:p>
          <w:p w14:paraId="10F06993" w14:textId="77777777" w:rsidR="00706C0F" w:rsidRPr="00E07F99" w:rsidRDefault="00F4689C" w:rsidP="00706C0F">
            <w:pPr>
              <w:pStyle w:val="Listenabsatz"/>
              <w:numPr>
                <w:ilvl w:val="0"/>
                <w:numId w:val="5"/>
              </w:numPr>
              <w:spacing w:after="0"/>
              <w:jc w:val="left"/>
              <w:rPr>
                <w:i/>
                <w:color w:val="595959" w:themeColor="text1" w:themeTint="A6"/>
              </w:rPr>
            </w:pPr>
            <w:r w:rsidRPr="00E07F99">
              <w:rPr>
                <w:i/>
                <w:color w:val="595959" w:themeColor="text1" w:themeTint="A6"/>
              </w:rPr>
              <w:t>D</w:t>
            </w:r>
            <w:r w:rsidR="00706C0F" w:rsidRPr="00E07F99">
              <w:rPr>
                <w:i/>
                <w:color w:val="595959" w:themeColor="text1" w:themeTint="A6"/>
              </w:rPr>
              <w:t>istribution of the population</w:t>
            </w:r>
            <w:r w:rsidR="0071496F" w:rsidRPr="00E07F99">
              <w:rPr>
                <w:i/>
                <w:color w:val="595959" w:themeColor="text1" w:themeTint="A6"/>
              </w:rPr>
              <w:t xml:space="preserve"> (e.g. by region, age, gender, income)</w:t>
            </w:r>
          </w:p>
          <w:p w14:paraId="720EF707" w14:textId="77777777" w:rsidR="00706C0F" w:rsidRPr="00E07F99" w:rsidRDefault="00F4689C" w:rsidP="008A6F0E">
            <w:pPr>
              <w:pStyle w:val="Listenabsatz"/>
              <w:numPr>
                <w:ilvl w:val="0"/>
                <w:numId w:val="5"/>
              </w:numPr>
              <w:spacing w:after="0"/>
              <w:jc w:val="left"/>
              <w:rPr>
                <w:sz w:val="26"/>
                <w:szCs w:val="26"/>
              </w:rPr>
            </w:pPr>
            <w:r w:rsidRPr="00E07F99">
              <w:rPr>
                <w:i/>
                <w:color w:val="595959" w:themeColor="text1" w:themeTint="A6"/>
              </w:rPr>
              <w:t>I</w:t>
            </w:r>
            <w:r w:rsidR="00E23267" w:rsidRPr="00E07F99">
              <w:rPr>
                <w:i/>
                <w:color w:val="595959" w:themeColor="text1" w:themeTint="A6"/>
              </w:rPr>
              <w:t xml:space="preserve">nformation </w:t>
            </w:r>
            <w:r w:rsidR="008A6F0E" w:rsidRPr="00E07F99">
              <w:rPr>
                <w:i/>
                <w:color w:val="595959" w:themeColor="text1" w:themeTint="A6"/>
              </w:rPr>
              <w:t>on h</w:t>
            </w:r>
            <w:r w:rsidR="00706C0F" w:rsidRPr="00E07F99">
              <w:rPr>
                <w:i/>
                <w:color w:val="595959" w:themeColor="text1" w:themeTint="A6"/>
              </w:rPr>
              <w:t>uman development, e.g. information based on national indicators</w:t>
            </w:r>
          </w:p>
        </w:tc>
      </w:tr>
      <w:tr w:rsidR="00E563B4" w:rsidRPr="00E07F99" w14:paraId="3CF21185" w14:textId="77777777" w:rsidTr="00D52FC8">
        <w:tc>
          <w:tcPr>
            <w:tcW w:w="9166" w:type="dxa"/>
          </w:tcPr>
          <w:p w14:paraId="67A841D2" w14:textId="77777777" w:rsidR="00E563B4" w:rsidRPr="00E07F99" w:rsidRDefault="00E563B4" w:rsidP="00E563B4">
            <w:pPr>
              <w:pStyle w:val="berschrift2"/>
              <w:rPr>
                <w:color w:val="A6A6A6" w:themeColor="background1" w:themeShade="A6"/>
              </w:rPr>
            </w:pPr>
            <w:bookmarkStart w:id="24" w:name="_Toc472329746"/>
            <w:bookmarkStart w:id="25" w:name="_Toc478034714"/>
            <w:r w:rsidRPr="00E07F99">
              <w:rPr>
                <w:color w:val="auto"/>
                <w:sz w:val="26"/>
                <w:szCs w:val="26"/>
              </w:rPr>
              <w:t>Economic profile</w:t>
            </w:r>
            <w:bookmarkEnd w:id="24"/>
            <w:bookmarkEnd w:id="25"/>
          </w:p>
        </w:tc>
      </w:tr>
      <w:tr w:rsidR="00E563B4" w:rsidRPr="00E07F99" w14:paraId="6817B95D" w14:textId="77777777" w:rsidTr="00D52FC8">
        <w:tc>
          <w:tcPr>
            <w:tcW w:w="9166" w:type="dxa"/>
          </w:tcPr>
          <w:p w14:paraId="2D96FB4D" w14:textId="77777777" w:rsidR="00272FC8" w:rsidRPr="00E07F99" w:rsidRDefault="00574865" w:rsidP="00272FC8">
            <w:pPr>
              <w:spacing w:after="0"/>
              <w:jc w:val="left"/>
              <w:rPr>
                <w:i/>
                <w:color w:val="595959" w:themeColor="text1" w:themeTint="A6"/>
              </w:rPr>
            </w:pPr>
            <w:r w:rsidRPr="00E07F99">
              <w:rPr>
                <w:i/>
                <w:color w:val="595959" w:themeColor="text1" w:themeTint="A6"/>
              </w:rPr>
              <w:t xml:space="preserve">This section </w:t>
            </w:r>
            <w:r w:rsidR="007A6EF0" w:rsidRPr="00E07F99">
              <w:rPr>
                <w:i/>
                <w:color w:val="595959" w:themeColor="text1" w:themeTint="A6"/>
              </w:rPr>
              <w:t>may</w:t>
            </w:r>
            <w:r w:rsidRPr="00E07F99">
              <w:rPr>
                <w:i/>
                <w:color w:val="595959" w:themeColor="text1" w:themeTint="A6"/>
              </w:rPr>
              <w:t xml:space="preserve"> address the following issues:</w:t>
            </w:r>
          </w:p>
          <w:p w14:paraId="1433869A" w14:textId="77777777" w:rsidR="00574865" w:rsidRPr="00E07F99" w:rsidRDefault="005E79F2" w:rsidP="002D6871">
            <w:pPr>
              <w:pStyle w:val="Listenabsatz"/>
              <w:numPr>
                <w:ilvl w:val="0"/>
                <w:numId w:val="5"/>
              </w:numPr>
              <w:spacing w:after="0"/>
              <w:jc w:val="left"/>
              <w:rPr>
                <w:i/>
                <w:color w:val="595959" w:themeColor="text1" w:themeTint="A6"/>
              </w:rPr>
            </w:pPr>
            <w:r w:rsidRPr="00E07F99">
              <w:rPr>
                <w:i/>
                <w:color w:val="595959" w:themeColor="text1" w:themeTint="A6"/>
              </w:rPr>
              <w:t>I</w:t>
            </w:r>
            <w:r w:rsidR="00D039B2" w:rsidRPr="00E07F99">
              <w:rPr>
                <w:i/>
                <w:color w:val="595959" w:themeColor="text1" w:themeTint="A6"/>
              </w:rPr>
              <w:t xml:space="preserve">ntroduction </w:t>
            </w:r>
            <w:r w:rsidR="00574865" w:rsidRPr="00E07F99">
              <w:rPr>
                <w:i/>
                <w:color w:val="595959" w:themeColor="text1" w:themeTint="A6"/>
              </w:rPr>
              <w:t>to key economic sectors and likely future developments</w:t>
            </w:r>
          </w:p>
          <w:p w14:paraId="17BF7C51" w14:textId="77777777" w:rsidR="00AF771E" w:rsidRPr="00E07F99" w:rsidRDefault="005E79F2" w:rsidP="002D6871">
            <w:pPr>
              <w:pStyle w:val="Listenabsatz"/>
              <w:numPr>
                <w:ilvl w:val="0"/>
                <w:numId w:val="5"/>
              </w:numPr>
              <w:spacing w:after="0"/>
              <w:jc w:val="left"/>
              <w:rPr>
                <w:i/>
                <w:color w:val="595959" w:themeColor="text1" w:themeTint="A6"/>
              </w:rPr>
            </w:pPr>
            <w:r w:rsidRPr="00E07F99">
              <w:rPr>
                <w:i/>
                <w:color w:val="595959" w:themeColor="text1" w:themeTint="A6"/>
              </w:rPr>
              <w:t>C</w:t>
            </w:r>
            <w:r w:rsidR="00D039B2" w:rsidRPr="00E07F99">
              <w:rPr>
                <w:i/>
                <w:color w:val="595959" w:themeColor="text1" w:themeTint="A6"/>
              </w:rPr>
              <w:t xml:space="preserve">urrent </w:t>
            </w:r>
            <w:r w:rsidR="00E563B4" w:rsidRPr="00E07F99">
              <w:rPr>
                <w:i/>
                <w:color w:val="595959" w:themeColor="text1" w:themeTint="A6"/>
              </w:rPr>
              <w:t>gross domestic product (GDP)</w:t>
            </w:r>
            <w:r w:rsidR="00574865" w:rsidRPr="00E07F99">
              <w:rPr>
                <w:i/>
                <w:color w:val="595959" w:themeColor="text1" w:themeTint="A6"/>
              </w:rPr>
              <w:t xml:space="preserve"> alongside historic and future trends</w:t>
            </w:r>
            <w:r w:rsidR="00E563B4" w:rsidRPr="00E07F99">
              <w:rPr>
                <w:i/>
                <w:color w:val="595959" w:themeColor="text1" w:themeTint="A6"/>
              </w:rPr>
              <w:t xml:space="preserve"> </w:t>
            </w:r>
          </w:p>
          <w:p w14:paraId="2810F603" w14:textId="77777777" w:rsidR="00AF771E" w:rsidRPr="00E07F99" w:rsidRDefault="00E563B4" w:rsidP="002D6871">
            <w:pPr>
              <w:pStyle w:val="Listenabsatz"/>
              <w:numPr>
                <w:ilvl w:val="0"/>
                <w:numId w:val="5"/>
              </w:numPr>
              <w:spacing w:after="0"/>
              <w:jc w:val="left"/>
              <w:rPr>
                <w:i/>
                <w:color w:val="595959" w:themeColor="text1" w:themeTint="A6"/>
              </w:rPr>
            </w:pPr>
            <w:r w:rsidRPr="00E07F99">
              <w:rPr>
                <w:i/>
                <w:color w:val="595959" w:themeColor="text1" w:themeTint="A6"/>
              </w:rPr>
              <w:t>GDP per capita</w:t>
            </w:r>
            <w:r w:rsidR="00AF771E" w:rsidRPr="00E07F99">
              <w:rPr>
                <w:i/>
                <w:color w:val="595959" w:themeColor="text1" w:themeTint="A6"/>
              </w:rPr>
              <w:t xml:space="preserve"> </w:t>
            </w:r>
            <w:r w:rsidRPr="00E07F99">
              <w:rPr>
                <w:i/>
                <w:color w:val="595959" w:themeColor="text1" w:themeTint="A6"/>
              </w:rPr>
              <w:t>(expressed in domestic currency and</w:t>
            </w:r>
            <w:r w:rsidR="0071496F" w:rsidRPr="00E07F99">
              <w:rPr>
                <w:i/>
                <w:color w:val="595959" w:themeColor="text1" w:themeTint="A6"/>
              </w:rPr>
              <w:t xml:space="preserve"> USD</w:t>
            </w:r>
            <w:r w:rsidRPr="00E07F99">
              <w:rPr>
                <w:i/>
                <w:color w:val="595959" w:themeColor="text1" w:themeTint="A6"/>
              </w:rPr>
              <w:t xml:space="preserve">), GDP by sector </w:t>
            </w:r>
          </w:p>
          <w:p w14:paraId="2DBA889D" w14:textId="77777777" w:rsidR="00E563B4" w:rsidRPr="00E07F99" w:rsidRDefault="005E79F2" w:rsidP="007F269C">
            <w:pPr>
              <w:pStyle w:val="Listenabsatz"/>
              <w:numPr>
                <w:ilvl w:val="0"/>
                <w:numId w:val="5"/>
              </w:numPr>
              <w:spacing w:after="0"/>
              <w:jc w:val="left"/>
              <w:rPr>
                <w:rFonts w:ascii="Times New Roman" w:eastAsia="Times New Roman" w:hAnsi="Times New Roman"/>
                <w:sz w:val="30"/>
                <w:szCs w:val="30"/>
                <w:lang w:eastAsia="es-CL"/>
              </w:rPr>
            </w:pPr>
            <w:r w:rsidRPr="00E07F99">
              <w:rPr>
                <w:i/>
                <w:color w:val="595959" w:themeColor="text1" w:themeTint="A6"/>
              </w:rPr>
              <w:t>I</w:t>
            </w:r>
            <w:r w:rsidR="00E563B4" w:rsidRPr="00E07F99">
              <w:rPr>
                <w:i/>
                <w:color w:val="595959" w:themeColor="text1" w:themeTint="A6"/>
              </w:rPr>
              <w:t>nternational trade</w:t>
            </w:r>
            <w:r w:rsidR="00AF771E" w:rsidRPr="00E07F99">
              <w:rPr>
                <w:i/>
                <w:color w:val="595959" w:themeColor="text1" w:themeTint="A6"/>
              </w:rPr>
              <w:t xml:space="preserve"> </w:t>
            </w:r>
            <w:r w:rsidR="00E563B4" w:rsidRPr="00E07F99">
              <w:rPr>
                <w:i/>
                <w:color w:val="595959" w:themeColor="text1" w:themeTint="A6"/>
              </w:rPr>
              <w:t>patterns</w:t>
            </w:r>
            <w:r w:rsidR="00574865" w:rsidRPr="00E07F99">
              <w:rPr>
                <w:color w:val="595959" w:themeColor="text1" w:themeTint="A6"/>
              </w:rPr>
              <w:t xml:space="preserve"> </w:t>
            </w:r>
          </w:p>
        </w:tc>
      </w:tr>
      <w:tr w:rsidR="00E563B4" w:rsidRPr="00E07F99" w14:paraId="33FF0562" w14:textId="77777777" w:rsidTr="00D52FC8">
        <w:tc>
          <w:tcPr>
            <w:tcW w:w="9166" w:type="dxa"/>
          </w:tcPr>
          <w:p w14:paraId="712F05D1" w14:textId="77777777" w:rsidR="00E563B4" w:rsidRPr="00E07F99" w:rsidRDefault="00E563B4" w:rsidP="009A40B6">
            <w:pPr>
              <w:pStyle w:val="berschrift2"/>
            </w:pPr>
            <w:bookmarkStart w:id="26" w:name="_Toc472329747"/>
            <w:bookmarkStart w:id="27" w:name="_Toc478034715"/>
            <w:r w:rsidRPr="00E07F99">
              <w:rPr>
                <w:color w:val="auto"/>
                <w:sz w:val="26"/>
                <w:szCs w:val="26"/>
              </w:rPr>
              <w:t>Energy</w:t>
            </w:r>
            <w:bookmarkEnd w:id="26"/>
            <w:bookmarkEnd w:id="27"/>
            <w:r w:rsidRPr="00E07F99">
              <w:rPr>
                <w:color w:val="auto"/>
                <w:sz w:val="26"/>
                <w:szCs w:val="26"/>
              </w:rPr>
              <w:t xml:space="preserve"> </w:t>
            </w:r>
          </w:p>
        </w:tc>
      </w:tr>
      <w:tr w:rsidR="00E563B4" w:rsidRPr="00E07F99" w14:paraId="4E4F97E2" w14:textId="77777777" w:rsidTr="00D52FC8">
        <w:tc>
          <w:tcPr>
            <w:tcW w:w="9166" w:type="dxa"/>
          </w:tcPr>
          <w:p w14:paraId="597E4E27" w14:textId="66221705" w:rsidR="00AF771E" w:rsidRPr="00E07F99" w:rsidRDefault="00595685" w:rsidP="00AF771E">
            <w:pPr>
              <w:spacing w:after="0"/>
              <w:jc w:val="left"/>
              <w:rPr>
                <w:i/>
                <w:color w:val="595959" w:themeColor="text1" w:themeTint="A6"/>
              </w:rPr>
            </w:pPr>
            <w:r w:rsidRPr="00E07F99">
              <w:rPr>
                <w:i/>
                <w:color w:val="595959" w:themeColor="text1" w:themeTint="A6"/>
              </w:rPr>
              <w:t xml:space="preserve">This section </w:t>
            </w:r>
            <w:r w:rsidR="007A6EF0" w:rsidRPr="00E07F99">
              <w:rPr>
                <w:i/>
                <w:color w:val="595959" w:themeColor="text1" w:themeTint="A6"/>
              </w:rPr>
              <w:t>may</w:t>
            </w:r>
            <w:r w:rsidRPr="00E07F99">
              <w:rPr>
                <w:i/>
                <w:color w:val="595959" w:themeColor="text1" w:themeTint="A6"/>
              </w:rPr>
              <w:t xml:space="preserve"> address the following issues</w:t>
            </w:r>
            <w:r w:rsidRPr="00E07F99" w:rsidDel="00595685">
              <w:rPr>
                <w:i/>
                <w:color w:val="595959" w:themeColor="text1" w:themeTint="A6"/>
              </w:rPr>
              <w:t xml:space="preserve"> </w:t>
            </w:r>
            <w:r w:rsidR="009A40B6" w:rsidRPr="00E07F99">
              <w:rPr>
                <w:i/>
                <w:color w:val="595959" w:themeColor="text1" w:themeTint="A6"/>
              </w:rPr>
              <w:t>(</w:t>
            </w:r>
            <w:r w:rsidR="00E34DF9">
              <w:rPr>
                <w:i/>
                <w:color w:val="595959" w:themeColor="text1" w:themeTint="A6"/>
              </w:rPr>
              <w:t xml:space="preserve">overview of energy resources, </w:t>
            </w:r>
            <w:r w:rsidR="009A40B6" w:rsidRPr="00E07F99">
              <w:rPr>
                <w:i/>
                <w:color w:val="595959" w:themeColor="text1" w:themeTint="A6"/>
              </w:rPr>
              <w:t>by fuel type, where available and appropriate)</w:t>
            </w:r>
            <w:r w:rsidR="00AF771E" w:rsidRPr="00E07F99">
              <w:rPr>
                <w:i/>
                <w:color w:val="595959" w:themeColor="text1" w:themeTint="A6"/>
              </w:rPr>
              <w:t>:</w:t>
            </w:r>
          </w:p>
          <w:p w14:paraId="5D8907EE" w14:textId="77777777" w:rsidR="00AF771E" w:rsidRPr="00E07F99" w:rsidRDefault="005E79F2" w:rsidP="002D6871">
            <w:pPr>
              <w:pStyle w:val="Listenabsatz"/>
              <w:numPr>
                <w:ilvl w:val="0"/>
                <w:numId w:val="5"/>
              </w:numPr>
              <w:spacing w:after="0"/>
              <w:jc w:val="left"/>
              <w:rPr>
                <w:i/>
                <w:color w:val="595959" w:themeColor="text1" w:themeTint="A6"/>
              </w:rPr>
            </w:pPr>
            <w:r w:rsidRPr="00E07F99">
              <w:rPr>
                <w:i/>
                <w:color w:val="595959" w:themeColor="text1" w:themeTint="A6"/>
              </w:rPr>
              <w:t>T</w:t>
            </w:r>
            <w:r w:rsidR="00D039B2" w:rsidRPr="00E07F99">
              <w:rPr>
                <w:i/>
                <w:color w:val="595959" w:themeColor="text1" w:themeTint="A6"/>
              </w:rPr>
              <w:t xml:space="preserve">otal </w:t>
            </w:r>
            <w:r w:rsidR="00A624B6" w:rsidRPr="00E07F99">
              <w:rPr>
                <w:i/>
                <w:color w:val="595959" w:themeColor="text1" w:themeTint="A6"/>
              </w:rPr>
              <w:t>primary energy supply</w:t>
            </w:r>
            <w:r w:rsidR="0071496F" w:rsidRPr="00E07F99">
              <w:rPr>
                <w:i/>
                <w:color w:val="595959" w:themeColor="text1" w:themeTint="A6"/>
              </w:rPr>
              <w:t xml:space="preserve"> (using units e.g. TJ, percent, and</w:t>
            </w:r>
            <w:r w:rsidR="00777838" w:rsidRPr="00E07F99">
              <w:rPr>
                <w:i/>
                <w:color w:val="595959" w:themeColor="text1" w:themeTint="A6"/>
              </w:rPr>
              <w:t>/or</w:t>
            </w:r>
            <w:r w:rsidR="0071496F" w:rsidRPr="00E07F99">
              <w:rPr>
                <w:i/>
                <w:color w:val="595959" w:themeColor="text1" w:themeTint="A6"/>
              </w:rPr>
              <w:t xml:space="preserve"> monetary value)</w:t>
            </w:r>
          </w:p>
          <w:p w14:paraId="6D022686" w14:textId="77777777" w:rsidR="00AF771E" w:rsidRPr="00E07F99" w:rsidRDefault="005E79F2" w:rsidP="002D6871">
            <w:pPr>
              <w:pStyle w:val="Listenabsatz"/>
              <w:numPr>
                <w:ilvl w:val="0"/>
                <w:numId w:val="5"/>
              </w:numPr>
              <w:spacing w:after="0"/>
              <w:jc w:val="left"/>
              <w:rPr>
                <w:i/>
                <w:color w:val="595959" w:themeColor="text1" w:themeTint="A6"/>
              </w:rPr>
            </w:pPr>
            <w:r w:rsidRPr="00E07F99">
              <w:rPr>
                <w:i/>
                <w:color w:val="595959" w:themeColor="text1" w:themeTint="A6"/>
              </w:rPr>
              <w:t>T</w:t>
            </w:r>
            <w:r w:rsidR="00D039B2" w:rsidRPr="00E07F99">
              <w:rPr>
                <w:i/>
                <w:color w:val="595959" w:themeColor="text1" w:themeTint="A6"/>
              </w:rPr>
              <w:t xml:space="preserve">otal </w:t>
            </w:r>
            <w:r w:rsidR="00A624B6" w:rsidRPr="00E07F99">
              <w:rPr>
                <w:i/>
                <w:color w:val="595959" w:themeColor="text1" w:themeTint="A6"/>
              </w:rPr>
              <w:t xml:space="preserve">primary energy </w:t>
            </w:r>
            <w:r w:rsidR="00E563B4" w:rsidRPr="00E07F99">
              <w:rPr>
                <w:i/>
                <w:color w:val="595959" w:themeColor="text1" w:themeTint="A6"/>
              </w:rPr>
              <w:t xml:space="preserve">consumption </w:t>
            </w:r>
          </w:p>
          <w:p w14:paraId="068CE68F" w14:textId="77777777" w:rsidR="00AF771E" w:rsidRPr="00E07F99" w:rsidRDefault="006709E6" w:rsidP="002D6871">
            <w:pPr>
              <w:pStyle w:val="Listenabsatz"/>
              <w:numPr>
                <w:ilvl w:val="0"/>
                <w:numId w:val="5"/>
              </w:numPr>
              <w:spacing w:after="0"/>
              <w:jc w:val="left"/>
              <w:rPr>
                <w:i/>
                <w:color w:val="595959" w:themeColor="text1" w:themeTint="A6"/>
              </w:rPr>
            </w:pPr>
            <w:r w:rsidRPr="00E07F99">
              <w:rPr>
                <w:i/>
                <w:color w:val="595959" w:themeColor="text1" w:themeTint="A6"/>
              </w:rPr>
              <w:t>M</w:t>
            </w:r>
            <w:r w:rsidR="00E563B4" w:rsidRPr="00E07F99">
              <w:rPr>
                <w:i/>
                <w:color w:val="595959" w:themeColor="text1" w:themeTint="A6"/>
              </w:rPr>
              <w:t xml:space="preserve">arket structure </w:t>
            </w:r>
          </w:p>
          <w:p w14:paraId="6675A36F" w14:textId="77777777" w:rsidR="00AF771E" w:rsidRPr="00E07F99" w:rsidRDefault="005E79F2" w:rsidP="002D6871">
            <w:pPr>
              <w:pStyle w:val="Listenabsatz"/>
              <w:numPr>
                <w:ilvl w:val="0"/>
                <w:numId w:val="5"/>
              </w:numPr>
              <w:spacing w:after="0"/>
              <w:jc w:val="left"/>
              <w:rPr>
                <w:i/>
                <w:color w:val="595959" w:themeColor="text1" w:themeTint="A6"/>
              </w:rPr>
            </w:pPr>
            <w:r w:rsidRPr="00E07F99">
              <w:rPr>
                <w:i/>
                <w:color w:val="595959" w:themeColor="text1" w:themeTint="A6"/>
              </w:rPr>
              <w:t>P</w:t>
            </w:r>
            <w:r w:rsidR="00E563B4" w:rsidRPr="00E07F99">
              <w:rPr>
                <w:i/>
                <w:color w:val="595959" w:themeColor="text1" w:themeTint="A6"/>
              </w:rPr>
              <w:t xml:space="preserve">rices </w:t>
            </w:r>
          </w:p>
          <w:p w14:paraId="4A0BCEF6" w14:textId="77777777" w:rsidR="00AF771E" w:rsidRPr="00E07F99" w:rsidRDefault="005E79F2" w:rsidP="002D6871">
            <w:pPr>
              <w:pStyle w:val="Listenabsatz"/>
              <w:numPr>
                <w:ilvl w:val="0"/>
                <w:numId w:val="5"/>
              </w:numPr>
              <w:spacing w:after="0"/>
              <w:jc w:val="left"/>
              <w:rPr>
                <w:i/>
                <w:color w:val="595959" w:themeColor="text1" w:themeTint="A6"/>
              </w:rPr>
            </w:pPr>
            <w:r w:rsidRPr="00E07F99">
              <w:rPr>
                <w:i/>
                <w:color w:val="595959" w:themeColor="text1" w:themeTint="A6"/>
              </w:rPr>
              <w:t>T</w:t>
            </w:r>
            <w:r w:rsidR="00E563B4" w:rsidRPr="00E07F99">
              <w:rPr>
                <w:i/>
                <w:color w:val="595959" w:themeColor="text1" w:themeTint="A6"/>
              </w:rPr>
              <w:t xml:space="preserve">axes </w:t>
            </w:r>
          </w:p>
          <w:p w14:paraId="420F93F3" w14:textId="77777777" w:rsidR="00AF771E" w:rsidRPr="00E07F99" w:rsidRDefault="005E79F2" w:rsidP="002D6871">
            <w:pPr>
              <w:pStyle w:val="Listenabsatz"/>
              <w:numPr>
                <w:ilvl w:val="0"/>
                <w:numId w:val="5"/>
              </w:numPr>
              <w:spacing w:after="0"/>
              <w:jc w:val="left"/>
              <w:rPr>
                <w:i/>
                <w:color w:val="595959" w:themeColor="text1" w:themeTint="A6"/>
              </w:rPr>
            </w:pPr>
            <w:r w:rsidRPr="00E07F99">
              <w:rPr>
                <w:i/>
                <w:color w:val="595959" w:themeColor="text1" w:themeTint="A6"/>
              </w:rPr>
              <w:t>S</w:t>
            </w:r>
            <w:r w:rsidR="00E563B4" w:rsidRPr="00E07F99">
              <w:rPr>
                <w:i/>
                <w:color w:val="595959" w:themeColor="text1" w:themeTint="A6"/>
              </w:rPr>
              <w:t>ubsidies</w:t>
            </w:r>
          </w:p>
          <w:p w14:paraId="6AABB049" w14:textId="77777777" w:rsidR="00E563B4" w:rsidRPr="00E07F99" w:rsidRDefault="005E79F2" w:rsidP="002D6871">
            <w:pPr>
              <w:pStyle w:val="Listenabsatz"/>
              <w:numPr>
                <w:ilvl w:val="0"/>
                <w:numId w:val="5"/>
              </w:numPr>
              <w:spacing w:after="0"/>
              <w:jc w:val="left"/>
              <w:rPr>
                <w:rFonts w:ascii="Times New Roman" w:eastAsia="Times New Roman" w:hAnsi="Times New Roman"/>
                <w:i/>
                <w:color w:val="595959" w:themeColor="text1" w:themeTint="A6"/>
                <w:sz w:val="30"/>
                <w:szCs w:val="30"/>
              </w:rPr>
            </w:pPr>
            <w:r w:rsidRPr="00E07F99">
              <w:rPr>
                <w:i/>
                <w:color w:val="595959" w:themeColor="text1" w:themeTint="A6"/>
              </w:rPr>
              <w:t>T</w:t>
            </w:r>
            <w:r w:rsidR="00E563B4" w:rsidRPr="00E07F99">
              <w:rPr>
                <w:i/>
                <w:color w:val="595959" w:themeColor="text1" w:themeTint="A6"/>
              </w:rPr>
              <w:t>rade</w:t>
            </w:r>
            <w:r w:rsidR="00595685" w:rsidRPr="00E07F99">
              <w:rPr>
                <w:i/>
                <w:color w:val="595959" w:themeColor="text1" w:themeTint="A6"/>
              </w:rPr>
              <w:t>, including key energy exports</w:t>
            </w:r>
          </w:p>
          <w:p w14:paraId="5796C6A5" w14:textId="77777777" w:rsidR="00AF771E" w:rsidRPr="00E07F99" w:rsidRDefault="005E79F2" w:rsidP="006709E6">
            <w:pPr>
              <w:pStyle w:val="Listenabsatz"/>
              <w:numPr>
                <w:ilvl w:val="0"/>
                <w:numId w:val="5"/>
              </w:numPr>
              <w:spacing w:after="0"/>
              <w:jc w:val="left"/>
              <w:rPr>
                <w:rFonts w:ascii="Times New Roman" w:eastAsia="Times New Roman" w:hAnsi="Times New Roman"/>
                <w:sz w:val="30"/>
                <w:szCs w:val="30"/>
              </w:rPr>
            </w:pPr>
            <w:r w:rsidRPr="00E07F99">
              <w:rPr>
                <w:i/>
                <w:color w:val="595959" w:themeColor="text1" w:themeTint="A6"/>
              </w:rPr>
              <w:t>K</w:t>
            </w:r>
            <w:r w:rsidR="00595685" w:rsidRPr="00E07F99">
              <w:rPr>
                <w:i/>
                <w:color w:val="595959" w:themeColor="text1" w:themeTint="A6"/>
              </w:rPr>
              <w:t xml:space="preserve">ey </w:t>
            </w:r>
            <w:r w:rsidR="00AF771E" w:rsidRPr="00E07F99">
              <w:rPr>
                <w:i/>
                <w:color w:val="595959" w:themeColor="text1" w:themeTint="A6"/>
              </w:rPr>
              <w:t xml:space="preserve">developments </w:t>
            </w:r>
            <w:r w:rsidR="00595685" w:rsidRPr="00E07F99">
              <w:rPr>
                <w:i/>
                <w:color w:val="595959" w:themeColor="text1" w:themeTint="A6"/>
              </w:rPr>
              <w:t xml:space="preserve">in </w:t>
            </w:r>
            <w:r w:rsidR="006709E6" w:rsidRPr="00E07F99">
              <w:rPr>
                <w:i/>
                <w:color w:val="595959" w:themeColor="text1" w:themeTint="A6"/>
              </w:rPr>
              <w:t xml:space="preserve">the </w:t>
            </w:r>
            <w:r w:rsidR="00595685" w:rsidRPr="00E07F99">
              <w:rPr>
                <w:i/>
                <w:color w:val="595959" w:themeColor="text1" w:themeTint="A6"/>
              </w:rPr>
              <w:t>sector, including national energy plans/strategies and future trends</w:t>
            </w:r>
          </w:p>
        </w:tc>
      </w:tr>
      <w:tr w:rsidR="00E563B4" w:rsidRPr="00E07F99" w14:paraId="546E20A6" w14:textId="77777777" w:rsidTr="00D52FC8">
        <w:tc>
          <w:tcPr>
            <w:tcW w:w="9166" w:type="dxa"/>
          </w:tcPr>
          <w:p w14:paraId="5E82A12D" w14:textId="77777777" w:rsidR="00E563B4" w:rsidRPr="00E07F99" w:rsidRDefault="00E563B4" w:rsidP="00E563B4">
            <w:pPr>
              <w:pStyle w:val="berschrift2"/>
            </w:pPr>
            <w:bookmarkStart w:id="28" w:name="_Toc472329748"/>
            <w:bookmarkStart w:id="29" w:name="_Toc478034716"/>
            <w:r w:rsidRPr="00E07F99">
              <w:rPr>
                <w:color w:val="auto"/>
                <w:sz w:val="26"/>
                <w:szCs w:val="26"/>
              </w:rPr>
              <w:t>Transportation</w:t>
            </w:r>
            <w:bookmarkEnd w:id="28"/>
            <w:bookmarkEnd w:id="29"/>
            <w:r w:rsidRPr="00E07F99">
              <w:rPr>
                <w:color w:val="auto"/>
                <w:sz w:val="26"/>
                <w:szCs w:val="26"/>
              </w:rPr>
              <w:t xml:space="preserve"> </w:t>
            </w:r>
          </w:p>
        </w:tc>
      </w:tr>
      <w:tr w:rsidR="00E563B4" w:rsidRPr="00E07F99" w14:paraId="2D20F191" w14:textId="77777777" w:rsidTr="00D52FC8">
        <w:tc>
          <w:tcPr>
            <w:tcW w:w="9166" w:type="dxa"/>
          </w:tcPr>
          <w:p w14:paraId="1FE77053" w14:textId="77777777" w:rsidR="00E37EE8" w:rsidRPr="00E07F99" w:rsidRDefault="00595685" w:rsidP="00E37EE8">
            <w:pPr>
              <w:spacing w:after="0"/>
              <w:jc w:val="left"/>
              <w:rPr>
                <w:i/>
                <w:color w:val="595959" w:themeColor="text1" w:themeTint="A6"/>
              </w:rPr>
            </w:pPr>
            <w:r w:rsidRPr="00E07F99">
              <w:rPr>
                <w:i/>
                <w:color w:val="595959" w:themeColor="text1" w:themeTint="A6"/>
              </w:rPr>
              <w:t xml:space="preserve">This section </w:t>
            </w:r>
            <w:r w:rsidR="007A6EF0" w:rsidRPr="00E07F99">
              <w:rPr>
                <w:i/>
                <w:color w:val="595959" w:themeColor="text1" w:themeTint="A6"/>
              </w:rPr>
              <w:t>may</w:t>
            </w:r>
            <w:r w:rsidRPr="00E07F99">
              <w:rPr>
                <w:i/>
                <w:color w:val="595959" w:themeColor="text1" w:themeTint="A6"/>
              </w:rPr>
              <w:t xml:space="preserve"> address the following issues</w:t>
            </w:r>
            <w:r w:rsidR="00724E2C" w:rsidRPr="00E07F99" w:rsidDel="00595685">
              <w:rPr>
                <w:i/>
                <w:color w:val="595959" w:themeColor="text1" w:themeTint="A6"/>
              </w:rPr>
              <w:t xml:space="preserve"> </w:t>
            </w:r>
            <w:r w:rsidR="00724E2C" w:rsidRPr="00E07F99">
              <w:rPr>
                <w:i/>
                <w:color w:val="595959" w:themeColor="text1" w:themeTint="A6"/>
              </w:rPr>
              <w:t>(by fuel type, where available and appropriate):</w:t>
            </w:r>
          </w:p>
          <w:p w14:paraId="0CCCE8D6" w14:textId="77777777" w:rsidR="00AF771E" w:rsidRPr="00E07F99" w:rsidRDefault="005E79F2" w:rsidP="00E37EE8">
            <w:pPr>
              <w:pStyle w:val="Listenabsatz"/>
              <w:numPr>
                <w:ilvl w:val="0"/>
                <w:numId w:val="5"/>
              </w:numPr>
              <w:spacing w:after="0"/>
              <w:jc w:val="left"/>
              <w:rPr>
                <w:i/>
                <w:color w:val="595959" w:themeColor="text1" w:themeTint="A6"/>
              </w:rPr>
            </w:pPr>
            <w:r w:rsidRPr="00E07F99">
              <w:rPr>
                <w:i/>
                <w:color w:val="595959" w:themeColor="text1" w:themeTint="A6"/>
              </w:rPr>
              <w:t>M</w:t>
            </w:r>
            <w:r w:rsidR="00E563B4" w:rsidRPr="00E07F99">
              <w:rPr>
                <w:i/>
                <w:color w:val="595959" w:themeColor="text1" w:themeTint="A6"/>
              </w:rPr>
              <w:t>odes (passenger and freight)</w:t>
            </w:r>
          </w:p>
          <w:p w14:paraId="2C0D1490" w14:textId="77777777" w:rsidR="00AF771E" w:rsidRPr="00E07F99" w:rsidRDefault="005E79F2" w:rsidP="002D6871">
            <w:pPr>
              <w:pStyle w:val="Listenabsatz"/>
              <w:numPr>
                <w:ilvl w:val="0"/>
                <w:numId w:val="5"/>
              </w:numPr>
              <w:spacing w:after="0"/>
              <w:jc w:val="left"/>
              <w:rPr>
                <w:i/>
                <w:color w:val="595959" w:themeColor="text1" w:themeTint="A6"/>
              </w:rPr>
            </w:pPr>
            <w:r w:rsidRPr="00E07F99">
              <w:rPr>
                <w:i/>
                <w:color w:val="595959" w:themeColor="text1" w:themeTint="A6"/>
              </w:rPr>
              <w:t>T</w:t>
            </w:r>
            <w:r w:rsidR="00AF771E" w:rsidRPr="00E07F99">
              <w:rPr>
                <w:i/>
                <w:color w:val="595959" w:themeColor="text1" w:themeTint="A6"/>
              </w:rPr>
              <w:t>ravel distances</w:t>
            </w:r>
          </w:p>
          <w:p w14:paraId="0CDAA258" w14:textId="77777777" w:rsidR="00E563B4" w:rsidRPr="00E07F99" w:rsidRDefault="005E79F2" w:rsidP="002D6871">
            <w:pPr>
              <w:pStyle w:val="Listenabsatz"/>
              <w:numPr>
                <w:ilvl w:val="0"/>
                <w:numId w:val="5"/>
              </w:numPr>
              <w:spacing w:after="0"/>
              <w:jc w:val="left"/>
              <w:rPr>
                <w:i/>
                <w:color w:val="595959" w:themeColor="text1" w:themeTint="A6"/>
              </w:rPr>
            </w:pPr>
            <w:r w:rsidRPr="00E07F99">
              <w:rPr>
                <w:i/>
                <w:color w:val="595959" w:themeColor="text1" w:themeTint="A6"/>
              </w:rPr>
              <w:t>F</w:t>
            </w:r>
            <w:r w:rsidR="00E563B4" w:rsidRPr="00E07F99">
              <w:rPr>
                <w:i/>
                <w:color w:val="595959" w:themeColor="text1" w:themeTint="A6"/>
              </w:rPr>
              <w:t>leet characteristics</w:t>
            </w:r>
          </w:p>
          <w:p w14:paraId="3A92CF21" w14:textId="77777777" w:rsidR="00AF771E" w:rsidRPr="00E07F99" w:rsidRDefault="005E79F2" w:rsidP="002D6871">
            <w:pPr>
              <w:pStyle w:val="Listenabsatz"/>
              <w:numPr>
                <w:ilvl w:val="0"/>
                <w:numId w:val="5"/>
              </w:numPr>
              <w:spacing w:after="0"/>
              <w:jc w:val="left"/>
              <w:rPr>
                <w:rFonts w:ascii="Times New Roman" w:eastAsia="Times New Roman" w:hAnsi="Times New Roman"/>
                <w:sz w:val="30"/>
                <w:szCs w:val="30"/>
              </w:rPr>
            </w:pPr>
            <w:r w:rsidRPr="00E07F99">
              <w:rPr>
                <w:i/>
                <w:color w:val="595959" w:themeColor="text1" w:themeTint="A6"/>
              </w:rPr>
              <w:t>K</w:t>
            </w:r>
            <w:r w:rsidR="00595685" w:rsidRPr="00E07F99">
              <w:rPr>
                <w:i/>
                <w:color w:val="595959" w:themeColor="text1" w:themeTint="A6"/>
              </w:rPr>
              <w:t xml:space="preserve">ey </w:t>
            </w:r>
            <w:r w:rsidR="00AF771E" w:rsidRPr="00E07F99">
              <w:rPr>
                <w:i/>
                <w:color w:val="595959" w:themeColor="text1" w:themeTint="A6"/>
              </w:rPr>
              <w:t>developments</w:t>
            </w:r>
            <w:r w:rsidR="00595685" w:rsidRPr="00E07F99">
              <w:rPr>
                <w:i/>
                <w:color w:val="595959" w:themeColor="text1" w:themeTint="A6"/>
              </w:rPr>
              <w:t xml:space="preserve"> in transportation sector, including major recent and planned infrastructure developments</w:t>
            </w:r>
            <w:r w:rsidR="00595685" w:rsidRPr="00E07F99">
              <w:rPr>
                <w:color w:val="595959" w:themeColor="text1" w:themeTint="A6"/>
              </w:rPr>
              <w:t xml:space="preserve"> </w:t>
            </w:r>
          </w:p>
        </w:tc>
      </w:tr>
      <w:tr w:rsidR="00E563B4" w:rsidRPr="00E07F99" w14:paraId="265BEEAE" w14:textId="77777777" w:rsidTr="00D52FC8">
        <w:tc>
          <w:tcPr>
            <w:tcW w:w="9166" w:type="dxa"/>
          </w:tcPr>
          <w:p w14:paraId="63E01394" w14:textId="77777777" w:rsidR="00E563B4" w:rsidRPr="00E07F99" w:rsidRDefault="00E563B4" w:rsidP="00E563B4">
            <w:pPr>
              <w:pStyle w:val="berschrift2"/>
            </w:pPr>
            <w:bookmarkStart w:id="30" w:name="_Toc472329749"/>
            <w:bookmarkStart w:id="31" w:name="_Toc478034717"/>
            <w:r w:rsidRPr="00E07F99">
              <w:rPr>
                <w:color w:val="auto"/>
                <w:sz w:val="26"/>
                <w:szCs w:val="26"/>
              </w:rPr>
              <w:t>Industry</w:t>
            </w:r>
            <w:bookmarkEnd w:id="30"/>
            <w:bookmarkEnd w:id="31"/>
          </w:p>
        </w:tc>
      </w:tr>
      <w:tr w:rsidR="00E563B4" w:rsidRPr="00E07F99" w14:paraId="3471F168" w14:textId="77777777" w:rsidTr="00E563B4">
        <w:trPr>
          <w:trHeight w:val="380"/>
        </w:trPr>
        <w:tc>
          <w:tcPr>
            <w:tcW w:w="9166" w:type="dxa"/>
          </w:tcPr>
          <w:p w14:paraId="2FE061DA" w14:textId="77777777" w:rsidR="00E37EE8" w:rsidRPr="00E07F99" w:rsidRDefault="00E37EE8" w:rsidP="00E37EE8">
            <w:pPr>
              <w:spacing w:after="0"/>
              <w:jc w:val="left"/>
              <w:rPr>
                <w:i/>
                <w:color w:val="595959" w:themeColor="text1" w:themeTint="A6"/>
              </w:rPr>
            </w:pPr>
            <w:r w:rsidRPr="00E07F99">
              <w:rPr>
                <w:i/>
                <w:color w:val="595959" w:themeColor="text1" w:themeTint="A6"/>
              </w:rPr>
              <w:t xml:space="preserve">This section </w:t>
            </w:r>
            <w:r w:rsidR="007A6EF0" w:rsidRPr="00E07F99">
              <w:rPr>
                <w:i/>
                <w:color w:val="595959" w:themeColor="text1" w:themeTint="A6"/>
              </w:rPr>
              <w:t>may</w:t>
            </w:r>
            <w:r w:rsidRPr="00E07F99">
              <w:rPr>
                <w:i/>
                <w:color w:val="595959" w:themeColor="text1" w:themeTint="A6"/>
              </w:rPr>
              <w:t xml:space="preserve"> address the following issues:</w:t>
            </w:r>
          </w:p>
          <w:p w14:paraId="4E16BD77" w14:textId="77777777" w:rsidR="00AF771E" w:rsidRPr="00E07F99" w:rsidRDefault="005E79F2" w:rsidP="00EF7AC0">
            <w:pPr>
              <w:pStyle w:val="Listenabsatz"/>
              <w:numPr>
                <w:ilvl w:val="0"/>
                <w:numId w:val="5"/>
              </w:numPr>
              <w:spacing w:after="0"/>
              <w:jc w:val="left"/>
              <w:rPr>
                <w:i/>
                <w:color w:val="595959" w:themeColor="text1" w:themeTint="A6"/>
              </w:rPr>
            </w:pPr>
            <w:r w:rsidRPr="00E07F99">
              <w:rPr>
                <w:i/>
                <w:color w:val="595959" w:themeColor="text1" w:themeTint="A6"/>
              </w:rPr>
              <w:t>S</w:t>
            </w:r>
            <w:r w:rsidR="00777838" w:rsidRPr="00E07F99">
              <w:rPr>
                <w:i/>
                <w:color w:val="595959" w:themeColor="text1" w:themeTint="A6"/>
              </w:rPr>
              <w:t xml:space="preserve">tructure </w:t>
            </w:r>
            <w:r w:rsidR="00AF771E" w:rsidRPr="00E07F99">
              <w:rPr>
                <w:i/>
                <w:color w:val="595959" w:themeColor="text1" w:themeTint="A6"/>
              </w:rPr>
              <w:t xml:space="preserve">(market, </w:t>
            </w:r>
            <w:r w:rsidR="00EF7AC0" w:rsidRPr="00E07F99">
              <w:rPr>
                <w:i/>
                <w:color w:val="595959" w:themeColor="text1" w:themeTint="A6"/>
              </w:rPr>
              <w:t>major industry branches/</w:t>
            </w:r>
            <w:r w:rsidR="00AF771E" w:rsidRPr="00E07F99">
              <w:rPr>
                <w:i/>
                <w:color w:val="595959" w:themeColor="text1" w:themeTint="A6"/>
              </w:rPr>
              <w:t>processes and age structure)</w:t>
            </w:r>
          </w:p>
          <w:p w14:paraId="596F4CD4" w14:textId="77777777" w:rsidR="00595685" w:rsidRPr="00E07F99" w:rsidRDefault="005E79F2" w:rsidP="002D6871">
            <w:pPr>
              <w:pStyle w:val="Listenabsatz"/>
              <w:numPr>
                <w:ilvl w:val="0"/>
                <w:numId w:val="5"/>
              </w:numPr>
              <w:spacing w:after="0"/>
              <w:jc w:val="left"/>
              <w:rPr>
                <w:i/>
                <w:color w:val="595959" w:themeColor="text1" w:themeTint="A6"/>
              </w:rPr>
            </w:pPr>
            <w:r w:rsidRPr="00E07F99">
              <w:rPr>
                <w:i/>
                <w:color w:val="595959" w:themeColor="text1" w:themeTint="A6"/>
              </w:rPr>
              <w:t>M</w:t>
            </w:r>
            <w:r w:rsidR="00777838" w:rsidRPr="00E07F99">
              <w:rPr>
                <w:i/>
                <w:color w:val="595959" w:themeColor="text1" w:themeTint="A6"/>
              </w:rPr>
              <w:t xml:space="preserve">ain </w:t>
            </w:r>
            <w:r w:rsidR="00595685" w:rsidRPr="00E07F99">
              <w:rPr>
                <w:i/>
                <w:color w:val="595959" w:themeColor="text1" w:themeTint="A6"/>
              </w:rPr>
              <w:t>industrial exports and imports</w:t>
            </w:r>
          </w:p>
          <w:p w14:paraId="1DE34F9D" w14:textId="77777777" w:rsidR="00AF771E" w:rsidRPr="00E07F99" w:rsidRDefault="005E79F2" w:rsidP="002D6871">
            <w:pPr>
              <w:pStyle w:val="Listenabsatz"/>
              <w:numPr>
                <w:ilvl w:val="0"/>
                <w:numId w:val="5"/>
              </w:numPr>
              <w:spacing w:after="0"/>
              <w:jc w:val="left"/>
              <w:rPr>
                <w:rFonts w:ascii="Times New Roman" w:eastAsia="Times New Roman" w:hAnsi="Times New Roman"/>
                <w:sz w:val="30"/>
                <w:szCs w:val="30"/>
                <w:lang w:eastAsia="es-CL"/>
              </w:rPr>
            </w:pPr>
            <w:r w:rsidRPr="00E07F99">
              <w:rPr>
                <w:i/>
                <w:color w:val="595959" w:themeColor="text1" w:themeTint="A6"/>
              </w:rPr>
              <w:t>K</w:t>
            </w:r>
            <w:r w:rsidR="00595685" w:rsidRPr="00E07F99">
              <w:rPr>
                <w:i/>
                <w:color w:val="595959" w:themeColor="text1" w:themeTint="A6"/>
              </w:rPr>
              <w:t xml:space="preserve">ey </w:t>
            </w:r>
            <w:r w:rsidR="00AF771E" w:rsidRPr="00E07F99">
              <w:rPr>
                <w:i/>
                <w:color w:val="595959" w:themeColor="text1" w:themeTint="A6"/>
              </w:rPr>
              <w:t>developments</w:t>
            </w:r>
            <w:r w:rsidR="00595685" w:rsidRPr="00E07F99">
              <w:rPr>
                <w:i/>
                <w:color w:val="595959" w:themeColor="text1" w:themeTint="A6"/>
              </w:rPr>
              <w:t xml:space="preserve"> in industry sector, including planned construction of industrial zones or complexes</w:t>
            </w:r>
          </w:p>
        </w:tc>
      </w:tr>
      <w:tr w:rsidR="00E563B4" w:rsidRPr="00E07F99" w14:paraId="49AC420B" w14:textId="77777777" w:rsidTr="00D52FC8">
        <w:tc>
          <w:tcPr>
            <w:tcW w:w="9166" w:type="dxa"/>
          </w:tcPr>
          <w:p w14:paraId="1247058A" w14:textId="77777777" w:rsidR="00E563B4" w:rsidRPr="00E07F99" w:rsidRDefault="00E563B4" w:rsidP="00E563B4">
            <w:pPr>
              <w:pStyle w:val="berschrift2"/>
            </w:pPr>
            <w:bookmarkStart w:id="32" w:name="_Toc472329750"/>
            <w:bookmarkStart w:id="33" w:name="_Toc478034718"/>
            <w:r w:rsidRPr="00E07F99">
              <w:rPr>
                <w:color w:val="auto"/>
                <w:sz w:val="26"/>
                <w:szCs w:val="26"/>
              </w:rPr>
              <w:t>Waste</w:t>
            </w:r>
            <w:bookmarkEnd w:id="32"/>
            <w:bookmarkEnd w:id="33"/>
          </w:p>
        </w:tc>
      </w:tr>
      <w:tr w:rsidR="00E563B4" w:rsidRPr="00E07F99" w14:paraId="6FD3693D" w14:textId="77777777" w:rsidTr="00D52FC8">
        <w:tc>
          <w:tcPr>
            <w:tcW w:w="9166" w:type="dxa"/>
          </w:tcPr>
          <w:p w14:paraId="706E81B3" w14:textId="77777777" w:rsidR="00E37EE8" w:rsidRPr="00E07F99" w:rsidRDefault="00595685" w:rsidP="00E37EE8">
            <w:pPr>
              <w:spacing w:after="0"/>
              <w:jc w:val="left"/>
              <w:rPr>
                <w:i/>
                <w:color w:val="595959" w:themeColor="text1" w:themeTint="A6"/>
              </w:rPr>
            </w:pPr>
            <w:r w:rsidRPr="00E07F99">
              <w:rPr>
                <w:i/>
                <w:color w:val="595959" w:themeColor="text1" w:themeTint="A6"/>
              </w:rPr>
              <w:t xml:space="preserve">This section </w:t>
            </w:r>
            <w:r w:rsidR="007A6EF0" w:rsidRPr="00E07F99">
              <w:rPr>
                <w:i/>
                <w:color w:val="595959" w:themeColor="text1" w:themeTint="A6"/>
              </w:rPr>
              <w:t>may</w:t>
            </w:r>
            <w:r w:rsidRPr="00E07F99">
              <w:rPr>
                <w:i/>
                <w:color w:val="595959" w:themeColor="text1" w:themeTint="A6"/>
              </w:rPr>
              <w:t xml:space="preserve"> address the following issues:</w:t>
            </w:r>
          </w:p>
          <w:p w14:paraId="5A72AAD5" w14:textId="77777777" w:rsidR="00AF771E" w:rsidRPr="00E07F99" w:rsidRDefault="005E79F2" w:rsidP="002D6871">
            <w:pPr>
              <w:pStyle w:val="Listenabsatz"/>
              <w:numPr>
                <w:ilvl w:val="0"/>
                <w:numId w:val="5"/>
              </w:numPr>
              <w:spacing w:after="0"/>
              <w:jc w:val="left"/>
              <w:rPr>
                <w:i/>
                <w:color w:val="595959" w:themeColor="text1" w:themeTint="A6"/>
              </w:rPr>
            </w:pPr>
            <w:r w:rsidRPr="00E07F99">
              <w:rPr>
                <w:i/>
                <w:color w:val="595959" w:themeColor="text1" w:themeTint="A6"/>
              </w:rPr>
              <w:t>W</w:t>
            </w:r>
            <w:r w:rsidR="00E563B4" w:rsidRPr="00E07F99">
              <w:rPr>
                <w:i/>
                <w:color w:val="595959" w:themeColor="text1" w:themeTint="A6"/>
              </w:rPr>
              <w:t xml:space="preserve">aste </w:t>
            </w:r>
            <w:r w:rsidR="00AF771E" w:rsidRPr="00E07F99">
              <w:rPr>
                <w:i/>
                <w:color w:val="595959" w:themeColor="text1" w:themeTint="A6"/>
              </w:rPr>
              <w:t xml:space="preserve">types (e.g. solid municipal waste, </w:t>
            </w:r>
            <w:r w:rsidR="003D7FF1" w:rsidRPr="00E07F99">
              <w:rPr>
                <w:i/>
                <w:color w:val="595959" w:themeColor="text1" w:themeTint="A6"/>
              </w:rPr>
              <w:t>commercial</w:t>
            </w:r>
            <w:r w:rsidR="00AF771E" w:rsidRPr="00E07F99">
              <w:rPr>
                <w:i/>
                <w:color w:val="595959" w:themeColor="text1" w:themeTint="A6"/>
              </w:rPr>
              <w:t xml:space="preserve"> waste, wastewater)</w:t>
            </w:r>
          </w:p>
          <w:p w14:paraId="7C10A27D" w14:textId="77777777" w:rsidR="00AF771E" w:rsidRPr="00E07F99" w:rsidRDefault="005E79F2" w:rsidP="002D6871">
            <w:pPr>
              <w:pStyle w:val="Listenabsatz"/>
              <w:numPr>
                <w:ilvl w:val="0"/>
                <w:numId w:val="5"/>
              </w:numPr>
              <w:spacing w:after="0"/>
              <w:jc w:val="left"/>
              <w:rPr>
                <w:i/>
                <w:color w:val="595959" w:themeColor="text1" w:themeTint="A6"/>
              </w:rPr>
            </w:pPr>
            <w:r w:rsidRPr="00E07F99">
              <w:rPr>
                <w:i/>
                <w:color w:val="595959" w:themeColor="text1" w:themeTint="A6"/>
              </w:rPr>
              <w:t>C</w:t>
            </w:r>
            <w:r w:rsidR="00AF771E" w:rsidRPr="00E07F99">
              <w:rPr>
                <w:i/>
                <w:color w:val="595959" w:themeColor="text1" w:themeTint="A6"/>
              </w:rPr>
              <w:t xml:space="preserve">omposition of waste types </w:t>
            </w:r>
          </w:p>
          <w:p w14:paraId="253691F1" w14:textId="77777777" w:rsidR="00F51621" w:rsidRPr="00E07F99" w:rsidRDefault="005E79F2" w:rsidP="002D6871">
            <w:pPr>
              <w:pStyle w:val="Listenabsatz"/>
              <w:numPr>
                <w:ilvl w:val="0"/>
                <w:numId w:val="5"/>
              </w:numPr>
              <w:spacing w:after="0"/>
              <w:jc w:val="left"/>
              <w:rPr>
                <w:i/>
                <w:color w:val="595959" w:themeColor="text1" w:themeTint="A6"/>
              </w:rPr>
            </w:pPr>
            <w:r w:rsidRPr="00E07F99">
              <w:rPr>
                <w:i/>
                <w:color w:val="595959" w:themeColor="text1" w:themeTint="A6"/>
              </w:rPr>
              <w:t>W</w:t>
            </w:r>
            <w:r w:rsidR="00F51621" w:rsidRPr="00E07F99">
              <w:rPr>
                <w:i/>
                <w:color w:val="595959" w:themeColor="text1" w:themeTint="A6"/>
              </w:rPr>
              <w:t>aste trends in terms of overall amount and composition</w:t>
            </w:r>
          </w:p>
          <w:p w14:paraId="3989A032" w14:textId="77777777" w:rsidR="00EA0970" w:rsidRPr="00E07F99" w:rsidRDefault="005E79F2" w:rsidP="00A42A73">
            <w:pPr>
              <w:pStyle w:val="Listenabsatz"/>
              <w:numPr>
                <w:ilvl w:val="0"/>
                <w:numId w:val="5"/>
              </w:numPr>
              <w:spacing w:after="0"/>
              <w:jc w:val="left"/>
              <w:rPr>
                <w:color w:val="A6A6A6" w:themeColor="background1" w:themeShade="A6"/>
              </w:rPr>
            </w:pPr>
            <w:r w:rsidRPr="00E07F99">
              <w:rPr>
                <w:i/>
                <w:color w:val="595959" w:themeColor="text1" w:themeTint="A6"/>
              </w:rPr>
              <w:t>M</w:t>
            </w:r>
            <w:r w:rsidR="00E563B4" w:rsidRPr="00E07F99">
              <w:rPr>
                <w:i/>
                <w:color w:val="595959" w:themeColor="text1" w:themeTint="A6"/>
              </w:rPr>
              <w:t>anagement practices</w:t>
            </w:r>
            <w:r w:rsidR="0022352A" w:rsidRPr="00E07F99">
              <w:rPr>
                <w:i/>
                <w:color w:val="595959" w:themeColor="text1" w:themeTint="A6"/>
              </w:rPr>
              <w:t xml:space="preserve"> (</w:t>
            </w:r>
            <w:r w:rsidR="00AF771E" w:rsidRPr="00E07F99">
              <w:rPr>
                <w:i/>
                <w:color w:val="595959" w:themeColor="text1" w:themeTint="A6"/>
              </w:rPr>
              <w:t>e.g. depositing, incineration, wastewater treatment</w:t>
            </w:r>
            <w:r w:rsidR="0022352A" w:rsidRPr="00E07F99">
              <w:rPr>
                <w:i/>
                <w:color w:val="595959" w:themeColor="text1" w:themeTint="A6"/>
              </w:rPr>
              <w:t>)</w:t>
            </w:r>
          </w:p>
        </w:tc>
      </w:tr>
      <w:tr w:rsidR="00E563B4" w:rsidRPr="00E07F99" w14:paraId="74060645" w14:textId="77777777" w:rsidTr="00D52FC8">
        <w:tc>
          <w:tcPr>
            <w:tcW w:w="9166" w:type="dxa"/>
          </w:tcPr>
          <w:p w14:paraId="1C794984" w14:textId="77777777" w:rsidR="00E563B4" w:rsidRPr="00E07F99" w:rsidRDefault="00E563B4" w:rsidP="00E563B4">
            <w:pPr>
              <w:pStyle w:val="berschrift2"/>
            </w:pPr>
            <w:bookmarkStart w:id="34" w:name="_Toc472329751"/>
            <w:bookmarkStart w:id="35" w:name="_Toc478034719"/>
            <w:r w:rsidRPr="00E07F99">
              <w:rPr>
                <w:color w:val="auto"/>
                <w:sz w:val="26"/>
                <w:szCs w:val="26"/>
              </w:rPr>
              <w:t>Building stock and urban structure</w:t>
            </w:r>
            <w:bookmarkEnd w:id="34"/>
            <w:bookmarkEnd w:id="35"/>
            <w:r w:rsidRPr="00E07F99">
              <w:rPr>
                <w:lang w:eastAsia="es-CL"/>
              </w:rPr>
              <w:t xml:space="preserve"> </w:t>
            </w:r>
          </w:p>
        </w:tc>
      </w:tr>
      <w:tr w:rsidR="00E563B4" w:rsidRPr="00E07F99" w14:paraId="772D4548" w14:textId="77777777" w:rsidTr="00D52FC8">
        <w:tc>
          <w:tcPr>
            <w:tcW w:w="9166" w:type="dxa"/>
          </w:tcPr>
          <w:p w14:paraId="262B838C" w14:textId="77777777" w:rsidR="00E37EE8" w:rsidRPr="00E07F99" w:rsidRDefault="00595685" w:rsidP="00E37EE8">
            <w:pPr>
              <w:spacing w:after="0"/>
              <w:jc w:val="left"/>
              <w:rPr>
                <w:rFonts w:ascii="Times New Roman" w:eastAsia="Times New Roman" w:hAnsi="Times New Roman"/>
                <w:i/>
                <w:color w:val="595959" w:themeColor="text1" w:themeTint="A6"/>
                <w:sz w:val="30"/>
                <w:szCs w:val="30"/>
              </w:rPr>
            </w:pPr>
            <w:r w:rsidRPr="00E07F99">
              <w:rPr>
                <w:i/>
                <w:color w:val="595959" w:themeColor="text1" w:themeTint="A6"/>
              </w:rPr>
              <w:t xml:space="preserve">This section </w:t>
            </w:r>
            <w:r w:rsidR="007A6EF0" w:rsidRPr="00E07F99">
              <w:rPr>
                <w:i/>
                <w:color w:val="595959" w:themeColor="text1" w:themeTint="A6"/>
              </w:rPr>
              <w:t>may</w:t>
            </w:r>
            <w:r w:rsidRPr="00E07F99">
              <w:rPr>
                <w:i/>
                <w:color w:val="595959" w:themeColor="text1" w:themeTint="A6"/>
              </w:rPr>
              <w:t xml:space="preserve"> address the following issues:</w:t>
            </w:r>
          </w:p>
          <w:p w14:paraId="6E625CB6" w14:textId="77777777" w:rsidR="00E64CF7" w:rsidRPr="00E07F99" w:rsidRDefault="005E79F2" w:rsidP="002D6871">
            <w:pPr>
              <w:pStyle w:val="Listenabsatz"/>
              <w:numPr>
                <w:ilvl w:val="0"/>
                <w:numId w:val="5"/>
              </w:numPr>
              <w:spacing w:after="0"/>
              <w:jc w:val="left"/>
              <w:rPr>
                <w:rFonts w:ascii="Times New Roman" w:eastAsia="Times New Roman" w:hAnsi="Times New Roman"/>
                <w:i/>
                <w:color w:val="595959" w:themeColor="text1" w:themeTint="A6"/>
                <w:sz w:val="30"/>
                <w:szCs w:val="30"/>
              </w:rPr>
            </w:pPr>
            <w:r w:rsidRPr="00E07F99">
              <w:rPr>
                <w:i/>
                <w:color w:val="595959" w:themeColor="text1" w:themeTint="A6"/>
              </w:rPr>
              <w:t>P</w:t>
            </w:r>
            <w:r w:rsidR="00E563B4" w:rsidRPr="00E07F99">
              <w:rPr>
                <w:i/>
                <w:color w:val="595959" w:themeColor="text1" w:themeTint="A6"/>
              </w:rPr>
              <w:t>rofile of residential and commercial buildings</w:t>
            </w:r>
            <w:r w:rsidR="0022352A" w:rsidRPr="00E07F99">
              <w:rPr>
                <w:i/>
                <w:color w:val="595959" w:themeColor="text1" w:themeTint="A6"/>
              </w:rPr>
              <w:t xml:space="preserve"> (</w:t>
            </w:r>
            <w:r w:rsidR="009A40B6" w:rsidRPr="00E07F99">
              <w:rPr>
                <w:i/>
                <w:color w:val="595959" w:themeColor="text1" w:themeTint="A6"/>
              </w:rPr>
              <w:t xml:space="preserve">e.g. age structure, </w:t>
            </w:r>
            <w:r w:rsidR="000E3C39" w:rsidRPr="00E07F99">
              <w:rPr>
                <w:i/>
                <w:color w:val="595959" w:themeColor="text1" w:themeTint="A6"/>
              </w:rPr>
              <w:t xml:space="preserve">cooling </w:t>
            </w:r>
            <w:r w:rsidR="00161408" w:rsidRPr="00E07F99">
              <w:rPr>
                <w:i/>
                <w:color w:val="595959" w:themeColor="text1" w:themeTint="A6"/>
              </w:rPr>
              <w:t xml:space="preserve">and/or </w:t>
            </w:r>
            <w:r w:rsidR="000E3C39" w:rsidRPr="00E07F99">
              <w:rPr>
                <w:i/>
                <w:color w:val="595959" w:themeColor="text1" w:themeTint="A6"/>
              </w:rPr>
              <w:t xml:space="preserve">heating </w:t>
            </w:r>
            <w:r w:rsidR="009A40B6" w:rsidRPr="00E07F99">
              <w:rPr>
                <w:i/>
                <w:color w:val="595959" w:themeColor="text1" w:themeTint="A6"/>
              </w:rPr>
              <w:t>demand, refurbishment rate</w:t>
            </w:r>
            <w:r w:rsidR="0022352A" w:rsidRPr="00E07F99">
              <w:rPr>
                <w:i/>
                <w:color w:val="595959" w:themeColor="text1" w:themeTint="A6"/>
              </w:rPr>
              <w:t>)</w:t>
            </w:r>
          </w:p>
          <w:p w14:paraId="4E8B9D90" w14:textId="77777777" w:rsidR="00595685" w:rsidRPr="00E07F99" w:rsidRDefault="005E79F2" w:rsidP="002D6871">
            <w:pPr>
              <w:pStyle w:val="Listenabsatz"/>
              <w:numPr>
                <w:ilvl w:val="0"/>
                <w:numId w:val="5"/>
              </w:numPr>
              <w:spacing w:after="0"/>
              <w:jc w:val="left"/>
              <w:rPr>
                <w:rFonts w:ascii="Times New Roman" w:eastAsia="Times New Roman" w:hAnsi="Times New Roman"/>
                <w:i/>
                <w:color w:val="595959" w:themeColor="text1" w:themeTint="A6"/>
                <w:sz w:val="30"/>
                <w:szCs w:val="30"/>
              </w:rPr>
            </w:pPr>
            <w:r w:rsidRPr="00E07F99">
              <w:rPr>
                <w:i/>
                <w:color w:val="595959" w:themeColor="text1" w:themeTint="A6"/>
              </w:rPr>
              <w:t>T</w:t>
            </w:r>
            <w:r w:rsidR="00595685" w:rsidRPr="00E07F99">
              <w:rPr>
                <w:i/>
                <w:color w:val="595959" w:themeColor="text1" w:themeTint="A6"/>
              </w:rPr>
              <w:t xml:space="preserve">rends in </w:t>
            </w:r>
            <w:r w:rsidR="007F269C" w:rsidRPr="00E07F99">
              <w:rPr>
                <w:i/>
                <w:color w:val="595959" w:themeColor="text1" w:themeTint="A6"/>
              </w:rPr>
              <w:t>urbanization</w:t>
            </w:r>
            <w:r w:rsidR="00595685" w:rsidRPr="00E07F99">
              <w:rPr>
                <w:i/>
                <w:color w:val="595959" w:themeColor="text1" w:themeTint="A6"/>
              </w:rPr>
              <w:t xml:space="preserve"> </w:t>
            </w:r>
          </w:p>
          <w:p w14:paraId="5D28896F" w14:textId="77777777" w:rsidR="00595685" w:rsidRPr="00E07F99" w:rsidRDefault="005E79F2" w:rsidP="002D6871">
            <w:pPr>
              <w:pStyle w:val="Listenabsatz"/>
              <w:numPr>
                <w:ilvl w:val="0"/>
                <w:numId w:val="5"/>
              </w:numPr>
              <w:spacing w:after="0"/>
              <w:jc w:val="left"/>
              <w:rPr>
                <w:rFonts w:ascii="Times New Roman" w:eastAsia="Times New Roman" w:hAnsi="Times New Roman"/>
                <w:sz w:val="30"/>
                <w:szCs w:val="30"/>
              </w:rPr>
            </w:pPr>
            <w:r w:rsidRPr="00E07F99">
              <w:rPr>
                <w:i/>
                <w:color w:val="595959" w:themeColor="text1" w:themeTint="A6"/>
              </w:rPr>
              <w:lastRenderedPageBreak/>
              <w:t>K</w:t>
            </w:r>
            <w:r w:rsidR="00595685" w:rsidRPr="00E07F99">
              <w:rPr>
                <w:i/>
                <w:color w:val="595959" w:themeColor="text1" w:themeTint="A6"/>
              </w:rPr>
              <w:t>ey urban developments including major city developments planned</w:t>
            </w:r>
          </w:p>
        </w:tc>
      </w:tr>
      <w:tr w:rsidR="00E563B4" w:rsidRPr="00E07F99" w14:paraId="72EF78E9" w14:textId="77777777" w:rsidTr="00D52FC8">
        <w:tc>
          <w:tcPr>
            <w:tcW w:w="9166" w:type="dxa"/>
          </w:tcPr>
          <w:p w14:paraId="1EC7D2D2" w14:textId="77777777" w:rsidR="00E563B4" w:rsidRPr="00E07F99" w:rsidRDefault="00E563B4" w:rsidP="00E563B4">
            <w:pPr>
              <w:pStyle w:val="berschrift2"/>
            </w:pPr>
            <w:bookmarkStart w:id="36" w:name="_Toc472329752"/>
            <w:bookmarkStart w:id="37" w:name="_Toc478034720"/>
            <w:r w:rsidRPr="00E07F99">
              <w:rPr>
                <w:color w:val="auto"/>
                <w:sz w:val="26"/>
                <w:szCs w:val="26"/>
              </w:rPr>
              <w:lastRenderedPageBreak/>
              <w:t>Agriculture</w:t>
            </w:r>
            <w:bookmarkEnd w:id="36"/>
            <w:bookmarkEnd w:id="37"/>
          </w:p>
        </w:tc>
      </w:tr>
      <w:tr w:rsidR="00E563B4" w:rsidRPr="00E07F99" w14:paraId="05232EBF" w14:textId="77777777" w:rsidTr="00D52FC8">
        <w:tc>
          <w:tcPr>
            <w:tcW w:w="9166" w:type="dxa"/>
          </w:tcPr>
          <w:p w14:paraId="67FE6C71" w14:textId="77777777" w:rsidR="00E37EE8" w:rsidRPr="00E07F99" w:rsidRDefault="00595685" w:rsidP="00E37EE8">
            <w:pPr>
              <w:spacing w:after="0"/>
              <w:jc w:val="left"/>
              <w:rPr>
                <w:i/>
                <w:color w:val="595959" w:themeColor="text1" w:themeTint="A6"/>
              </w:rPr>
            </w:pPr>
            <w:r w:rsidRPr="00E07F99">
              <w:rPr>
                <w:i/>
                <w:color w:val="595959" w:themeColor="text1" w:themeTint="A6"/>
              </w:rPr>
              <w:t xml:space="preserve">This section </w:t>
            </w:r>
            <w:r w:rsidR="007A6EF0" w:rsidRPr="00E07F99">
              <w:rPr>
                <w:i/>
                <w:color w:val="595959" w:themeColor="text1" w:themeTint="A6"/>
              </w:rPr>
              <w:t>may</w:t>
            </w:r>
            <w:r w:rsidRPr="00E07F99">
              <w:rPr>
                <w:i/>
                <w:color w:val="595959" w:themeColor="text1" w:themeTint="A6"/>
              </w:rPr>
              <w:t xml:space="preserve"> address the following issues:</w:t>
            </w:r>
          </w:p>
          <w:p w14:paraId="2693172D" w14:textId="77777777" w:rsidR="00AF771E" w:rsidRPr="00E07F99" w:rsidRDefault="005E79F2" w:rsidP="002D6871">
            <w:pPr>
              <w:pStyle w:val="Listenabsatz"/>
              <w:numPr>
                <w:ilvl w:val="0"/>
                <w:numId w:val="5"/>
              </w:numPr>
              <w:spacing w:after="0"/>
              <w:jc w:val="left"/>
              <w:rPr>
                <w:i/>
                <w:color w:val="595959" w:themeColor="text1" w:themeTint="A6"/>
              </w:rPr>
            </w:pPr>
            <w:r w:rsidRPr="00E07F99">
              <w:rPr>
                <w:i/>
                <w:color w:val="595959" w:themeColor="text1" w:themeTint="A6"/>
              </w:rPr>
              <w:t>S</w:t>
            </w:r>
            <w:r w:rsidR="000E3C39" w:rsidRPr="00E07F99">
              <w:rPr>
                <w:i/>
                <w:color w:val="595959" w:themeColor="text1" w:themeTint="A6"/>
              </w:rPr>
              <w:t xml:space="preserve">tructure </w:t>
            </w:r>
            <w:r w:rsidR="00595685" w:rsidRPr="00E07F99">
              <w:rPr>
                <w:i/>
                <w:color w:val="595959" w:themeColor="text1" w:themeTint="A6"/>
              </w:rPr>
              <w:t xml:space="preserve">of sector </w:t>
            </w:r>
            <w:r w:rsidR="00AF771E" w:rsidRPr="00E07F99">
              <w:rPr>
                <w:i/>
                <w:color w:val="595959" w:themeColor="text1" w:themeTint="A6"/>
              </w:rPr>
              <w:t xml:space="preserve">(e.g. </w:t>
            </w:r>
            <w:r w:rsidR="00595685" w:rsidRPr="00E07F99">
              <w:rPr>
                <w:i/>
                <w:color w:val="595959" w:themeColor="text1" w:themeTint="A6"/>
              </w:rPr>
              <w:t xml:space="preserve">major </w:t>
            </w:r>
            <w:r w:rsidR="00AF771E" w:rsidRPr="00E07F99">
              <w:rPr>
                <w:i/>
                <w:color w:val="595959" w:themeColor="text1" w:themeTint="A6"/>
              </w:rPr>
              <w:t xml:space="preserve">crops, </w:t>
            </w:r>
            <w:r w:rsidR="00595685" w:rsidRPr="00E07F99">
              <w:rPr>
                <w:i/>
                <w:color w:val="595959" w:themeColor="text1" w:themeTint="A6"/>
              </w:rPr>
              <w:t>livestock and geographic distribution</w:t>
            </w:r>
            <w:r w:rsidR="00AF771E" w:rsidRPr="00E07F99">
              <w:rPr>
                <w:i/>
                <w:color w:val="595959" w:themeColor="text1" w:themeTint="A6"/>
              </w:rPr>
              <w:t>)</w:t>
            </w:r>
            <w:r w:rsidR="00E563B4" w:rsidRPr="00E07F99">
              <w:rPr>
                <w:i/>
                <w:color w:val="595959" w:themeColor="text1" w:themeTint="A6"/>
              </w:rPr>
              <w:t xml:space="preserve"> </w:t>
            </w:r>
          </w:p>
          <w:p w14:paraId="73ECD0F1" w14:textId="77777777" w:rsidR="00595685" w:rsidRPr="00E07F99" w:rsidRDefault="005E79F2" w:rsidP="002D6871">
            <w:pPr>
              <w:pStyle w:val="Listenabsatz"/>
              <w:numPr>
                <w:ilvl w:val="0"/>
                <w:numId w:val="5"/>
              </w:numPr>
              <w:spacing w:after="0"/>
              <w:jc w:val="left"/>
              <w:rPr>
                <w:i/>
                <w:color w:val="595959" w:themeColor="text1" w:themeTint="A6"/>
              </w:rPr>
            </w:pPr>
            <w:r w:rsidRPr="00E07F99">
              <w:rPr>
                <w:i/>
                <w:color w:val="595959" w:themeColor="text1" w:themeTint="A6"/>
              </w:rPr>
              <w:t>A</w:t>
            </w:r>
            <w:r w:rsidR="000E3C39" w:rsidRPr="00E07F99">
              <w:rPr>
                <w:i/>
                <w:color w:val="595959" w:themeColor="text1" w:themeTint="A6"/>
              </w:rPr>
              <w:t xml:space="preserve">gricultural </w:t>
            </w:r>
            <w:r w:rsidR="00595685" w:rsidRPr="00E07F99">
              <w:rPr>
                <w:i/>
                <w:color w:val="595959" w:themeColor="text1" w:themeTint="A6"/>
              </w:rPr>
              <w:t>exports and trends</w:t>
            </w:r>
          </w:p>
          <w:p w14:paraId="5F18A536" w14:textId="77777777" w:rsidR="00E563B4" w:rsidRPr="00E07F99" w:rsidRDefault="005E79F2" w:rsidP="002D6871">
            <w:pPr>
              <w:pStyle w:val="Listenabsatz"/>
              <w:numPr>
                <w:ilvl w:val="0"/>
                <w:numId w:val="5"/>
              </w:numPr>
              <w:spacing w:after="0"/>
              <w:jc w:val="left"/>
              <w:rPr>
                <w:rFonts w:ascii="Times New Roman" w:eastAsia="Times New Roman" w:hAnsi="Times New Roman"/>
                <w:i/>
                <w:color w:val="595959" w:themeColor="text1" w:themeTint="A6"/>
                <w:sz w:val="30"/>
                <w:szCs w:val="30"/>
                <w:lang w:eastAsia="es-CL"/>
              </w:rPr>
            </w:pPr>
            <w:r w:rsidRPr="00E07F99">
              <w:rPr>
                <w:i/>
                <w:color w:val="595959" w:themeColor="text1" w:themeTint="A6"/>
              </w:rPr>
              <w:t>M</w:t>
            </w:r>
            <w:r w:rsidR="00E563B4" w:rsidRPr="00E07F99">
              <w:rPr>
                <w:i/>
                <w:color w:val="595959" w:themeColor="text1" w:themeTint="A6"/>
              </w:rPr>
              <w:t>anagement practices</w:t>
            </w:r>
          </w:p>
          <w:p w14:paraId="4F86E59A" w14:textId="77777777" w:rsidR="00595685" w:rsidRPr="00E07F99" w:rsidRDefault="005E79F2" w:rsidP="002D6871">
            <w:pPr>
              <w:pStyle w:val="Listenabsatz"/>
              <w:numPr>
                <w:ilvl w:val="0"/>
                <w:numId w:val="5"/>
              </w:numPr>
              <w:spacing w:after="0"/>
              <w:jc w:val="left"/>
              <w:rPr>
                <w:rFonts w:ascii="Times New Roman" w:eastAsia="Times New Roman" w:hAnsi="Times New Roman"/>
                <w:sz w:val="30"/>
                <w:szCs w:val="30"/>
                <w:lang w:eastAsia="es-CL"/>
              </w:rPr>
            </w:pPr>
            <w:r w:rsidRPr="00E07F99">
              <w:rPr>
                <w:i/>
                <w:color w:val="595959" w:themeColor="text1" w:themeTint="A6"/>
              </w:rPr>
              <w:t>S</w:t>
            </w:r>
            <w:r w:rsidR="00595685" w:rsidRPr="00E07F99">
              <w:rPr>
                <w:i/>
                <w:color w:val="595959" w:themeColor="text1" w:themeTint="A6"/>
              </w:rPr>
              <w:t>ectoral developments such as agricultural strategies or plans</w:t>
            </w:r>
          </w:p>
        </w:tc>
      </w:tr>
      <w:tr w:rsidR="00E563B4" w:rsidRPr="00E07F99" w14:paraId="71AF3866" w14:textId="77777777" w:rsidTr="00D52FC8">
        <w:tc>
          <w:tcPr>
            <w:tcW w:w="9166" w:type="dxa"/>
          </w:tcPr>
          <w:p w14:paraId="31C51B25" w14:textId="77777777" w:rsidR="00E563B4" w:rsidRPr="00E07F99" w:rsidRDefault="00E563B4" w:rsidP="00E563B4">
            <w:pPr>
              <w:pStyle w:val="berschrift2"/>
            </w:pPr>
            <w:bookmarkStart w:id="38" w:name="_Toc472329753"/>
            <w:bookmarkStart w:id="39" w:name="_Toc478034721"/>
            <w:r w:rsidRPr="00E07F99">
              <w:rPr>
                <w:color w:val="auto"/>
                <w:sz w:val="26"/>
                <w:szCs w:val="26"/>
              </w:rPr>
              <w:t>Forest</w:t>
            </w:r>
            <w:bookmarkEnd w:id="38"/>
            <w:bookmarkEnd w:id="39"/>
          </w:p>
        </w:tc>
      </w:tr>
      <w:tr w:rsidR="00E563B4" w:rsidRPr="00E07F99" w14:paraId="2928EBB8" w14:textId="77777777" w:rsidTr="00D52FC8">
        <w:tc>
          <w:tcPr>
            <w:tcW w:w="9166" w:type="dxa"/>
          </w:tcPr>
          <w:p w14:paraId="6A1398B7" w14:textId="77777777" w:rsidR="00AF771E" w:rsidRPr="00E07F99" w:rsidRDefault="00595685" w:rsidP="00AF771E">
            <w:pPr>
              <w:spacing w:after="0"/>
              <w:jc w:val="left"/>
              <w:rPr>
                <w:i/>
                <w:color w:val="595959" w:themeColor="text1" w:themeTint="A6"/>
              </w:rPr>
            </w:pPr>
            <w:r w:rsidRPr="00E07F99">
              <w:rPr>
                <w:i/>
                <w:color w:val="595959" w:themeColor="text1" w:themeTint="A6"/>
              </w:rPr>
              <w:t xml:space="preserve">This section </w:t>
            </w:r>
            <w:r w:rsidR="007A6EF0" w:rsidRPr="00E07F99">
              <w:rPr>
                <w:i/>
                <w:color w:val="595959" w:themeColor="text1" w:themeTint="A6"/>
              </w:rPr>
              <w:t>may</w:t>
            </w:r>
            <w:r w:rsidRPr="00E07F99">
              <w:rPr>
                <w:i/>
                <w:color w:val="595959" w:themeColor="text1" w:themeTint="A6"/>
              </w:rPr>
              <w:t xml:space="preserve"> address the following issues:</w:t>
            </w:r>
          </w:p>
          <w:p w14:paraId="0CD68178" w14:textId="77777777" w:rsidR="00AF771E" w:rsidRPr="00E07F99" w:rsidRDefault="005E79F2" w:rsidP="002D6871">
            <w:pPr>
              <w:pStyle w:val="Listenabsatz"/>
              <w:numPr>
                <w:ilvl w:val="0"/>
                <w:numId w:val="5"/>
              </w:numPr>
              <w:spacing w:after="0"/>
              <w:jc w:val="left"/>
              <w:rPr>
                <w:i/>
                <w:color w:val="595959" w:themeColor="text1" w:themeTint="A6"/>
              </w:rPr>
            </w:pPr>
            <w:r w:rsidRPr="00E07F99">
              <w:rPr>
                <w:i/>
                <w:color w:val="595959" w:themeColor="text1" w:themeTint="A6"/>
              </w:rPr>
              <w:t>F</w:t>
            </w:r>
            <w:r w:rsidR="000E3C39" w:rsidRPr="00E07F99">
              <w:rPr>
                <w:i/>
                <w:color w:val="595959" w:themeColor="text1" w:themeTint="A6"/>
              </w:rPr>
              <w:t xml:space="preserve">orest </w:t>
            </w:r>
            <w:r w:rsidR="00E563B4" w:rsidRPr="00E07F99">
              <w:rPr>
                <w:i/>
                <w:color w:val="595959" w:themeColor="text1" w:themeTint="A6"/>
              </w:rPr>
              <w:t xml:space="preserve">types, </w:t>
            </w:r>
          </w:p>
          <w:p w14:paraId="1C319C08" w14:textId="77777777" w:rsidR="00E563B4" w:rsidRPr="00E07F99" w:rsidRDefault="005E79F2" w:rsidP="002D6871">
            <w:pPr>
              <w:pStyle w:val="Listenabsatz"/>
              <w:numPr>
                <w:ilvl w:val="0"/>
                <w:numId w:val="5"/>
              </w:numPr>
              <w:spacing w:after="0"/>
              <w:jc w:val="left"/>
              <w:rPr>
                <w:rFonts w:ascii="Times New Roman" w:eastAsia="Times New Roman" w:hAnsi="Times New Roman"/>
                <w:i/>
                <w:color w:val="595959" w:themeColor="text1" w:themeTint="A6"/>
                <w:sz w:val="30"/>
                <w:szCs w:val="30"/>
                <w:lang w:eastAsia="es-CL"/>
              </w:rPr>
            </w:pPr>
            <w:r w:rsidRPr="00E07F99">
              <w:rPr>
                <w:i/>
                <w:color w:val="595959" w:themeColor="text1" w:themeTint="A6"/>
              </w:rPr>
              <w:t>F</w:t>
            </w:r>
            <w:r w:rsidR="000E3C39" w:rsidRPr="00E07F99">
              <w:rPr>
                <w:i/>
                <w:color w:val="595959" w:themeColor="text1" w:themeTint="A6"/>
              </w:rPr>
              <w:t xml:space="preserve">orest </w:t>
            </w:r>
            <w:r w:rsidR="00E563B4" w:rsidRPr="00E07F99">
              <w:rPr>
                <w:i/>
                <w:color w:val="595959" w:themeColor="text1" w:themeTint="A6"/>
              </w:rPr>
              <w:t>management practices</w:t>
            </w:r>
          </w:p>
          <w:p w14:paraId="363BA4AA" w14:textId="77777777" w:rsidR="00595685" w:rsidRPr="00E07F99" w:rsidRDefault="005E79F2" w:rsidP="002D6871">
            <w:pPr>
              <w:pStyle w:val="Listenabsatz"/>
              <w:numPr>
                <w:ilvl w:val="0"/>
                <w:numId w:val="5"/>
              </w:numPr>
              <w:spacing w:after="0"/>
              <w:jc w:val="left"/>
              <w:rPr>
                <w:rFonts w:ascii="Times New Roman" w:eastAsia="Times New Roman" w:hAnsi="Times New Roman"/>
                <w:sz w:val="30"/>
                <w:szCs w:val="30"/>
                <w:lang w:eastAsia="es-CL"/>
              </w:rPr>
            </w:pPr>
            <w:r w:rsidRPr="00E07F99">
              <w:rPr>
                <w:i/>
                <w:color w:val="595959" w:themeColor="text1" w:themeTint="A6"/>
              </w:rPr>
              <w:t>E</w:t>
            </w:r>
            <w:r w:rsidR="000E3C39" w:rsidRPr="00E07F99">
              <w:rPr>
                <w:i/>
                <w:color w:val="595959" w:themeColor="text1" w:themeTint="A6"/>
              </w:rPr>
              <w:t xml:space="preserve">xports </w:t>
            </w:r>
            <w:r w:rsidR="0080198E" w:rsidRPr="00E07F99">
              <w:rPr>
                <w:i/>
                <w:color w:val="595959" w:themeColor="text1" w:themeTint="A6"/>
              </w:rPr>
              <w:t xml:space="preserve">of timber and other forest products </w:t>
            </w:r>
            <w:r w:rsidR="00595685" w:rsidRPr="00E07F99">
              <w:rPr>
                <w:i/>
                <w:color w:val="595959" w:themeColor="text1" w:themeTint="A6"/>
              </w:rPr>
              <w:t>and trends</w:t>
            </w:r>
          </w:p>
        </w:tc>
      </w:tr>
      <w:tr w:rsidR="00AF771E" w:rsidRPr="00E07F99" w14:paraId="533618FD" w14:textId="77777777" w:rsidTr="00D52FC8">
        <w:tc>
          <w:tcPr>
            <w:tcW w:w="9166" w:type="dxa"/>
          </w:tcPr>
          <w:p w14:paraId="21E7C325" w14:textId="77777777" w:rsidR="00AF771E" w:rsidRPr="00E07F99" w:rsidRDefault="00AF771E" w:rsidP="00AF771E">
            <w:pPr>
              <w:pStyle w:val="berschrift2"/>
              <w:rPr>
                <w:color w:val="A6A6A6" w:themeColor="background1" w:themeShade="A6"/>
              </w:rPr>
            </w:pPr>
            <w:bookmarkStart w:id="40" w:name="_Toc472329754"/>
            <w:bookmarkStart w:id="41" w:name="_Toc478034722"/>
            <w:r w:rsidRPr="00E07F99">
              <w:rPr>
                <w:color w:val="auto"/>
                <w:sz w:val="26"/>
                <w:szCs w:val="26"/>
              </w:rPr>
              <w:t>Development priorities</w:t>
            </w:r>
            <w:r w:rsidR="00771ABF" w:rsidRPr="00E07F99">
              <w:rPr>
                <w:color w:val="auto"/>
                <w:sz w:val="26"/>
                <w:szCs w:val="26"/>
              </w:rPr>
              <w:t xml:space="preserve"> and objectives</w:t>
            </w:r>
            <w:bookmarkEnd w:id="40"/>
            <w:bookmarkEnd w:id="41"/>
          </w:p>
        </w:tc>
      </w:tr>
      <w:tr w:rsidR="00AF771E" w:rsidRPr="00E07F99" w14:paraId="1B53E288" w14:textId="77777777" w:rsidTr="00D52FC8">
        <w:tc>
          <w:tcPr>
            <w:tcW w:w="9166" w:type="dxa"/>
          </w:tcPr>
          <w:p w14:paraId="5D6984BD" w14:textId="77777777" w:rsidR="00E37EE8" w:rsidRPr="00E07F99" w:rsidRDefault="00595685" w:rsidP="00E37EE8">
            <w:pPr>
              <w:spacing w:after="0"/>
              <w:jc w:val="left"/>
              <w:rPr>
                <w:i/>
                <w:color w:val="595959" w:themeColor="text1" w:themeTint="A6"/>
              </w:rPr>
            </w:pPr>
            <w:r w:rsidRPr="00E07F99">
              <w:rPr>
                <w:i/>
                <w:color w:val="595959" w:themeColor="text1" w:themeTint="A6"/>
              </w:rPr>
              <w:t xml:space="preserve">This section </w:t>
            </w:r>
            <w:r w:rsidR="007A6EF0" w:rsidRPr="00E07F99">
              <w:rPr>
                <w:i/>
                <w:color w:val="595959" w:themeColor="text1" w:themeTint="A6"/>
              </w:rPr>
              <w:t>may</w:t>
            </w:r>
            <w:r w:rsidRPr="00E07F99">
              <w:rPr>
                <w:i/>
                <w:color w:val="595959" w:themeColor="text1" w:themeTint="A6"/>
              </w:rPr>
              <w:t xml:space="preserve"> address the following issues:</w:t>
            </w:r>
          </w:p>
          <w:p w14:paraId="341636E7" w14:textId="77777777" w:rsidR="00982AF1" w:rsidRPr="00E07F99" w:rsidRDefault="005E79F2" w:rsidP="002D6871">
            <w:pPr>
              <w:pStyle w:val="Listenabsatz"/>
              <w:numPr>
                <w:ilvl w:val="0"/>
                <w:numId w:val="5"/>
              </w:numPr>
              <w:spacing w:after="0"/>
              <w:jc w:val="left"/>
              <w:rPr>
                <w:i/>
                <w:color w:val="595959" w:themeColor="text1" w:themeTint="A6"/>
              </w:rPr>
            </w:pPr>
            <w:r w:rsidRPr="00E07F99">
              <w:rPr>
                <w:i/>
                <w:color w:val="595959" w:themeColor="text1" w:themeTint="A6"/>
              </w:rPr>
              <w:t>K</w:t>
            </w:r>
            <w:r w:rsidR="000E3C39" w:rsidRPr="00E07F99">
              <w:rPr>
                <w:i/>
                <w:color w:val="595959" w:themeColor="text1" w:themeTint="A6"/>
              </w:rPr>
              <w:t xml:space="preserve">ey </w:t>
            </w:r>
            <w:r w:rsidR="00982AF1" w:rsidRPr="00E07F99">
              <w:rPr>
                <w:i/>
                <w:color w:val="595959" w:themeColor="text1" w:themeTint="A6"/>
              </w:rPr>
              <w:t>sectors or areas of development</w:t>
            </w:r>
          </w:p>
          <w:p w14:paraId="53451981" w14:textId="77777777" w:rsidR="00982AF1" w:rsidRPr="00E07F99" w:rsidRDefault="005E79F2" w:rsidP="002D6871">
            <w:pPr>
              <w:pStyle w:val="Listenabsatz"/>
              <w:numPr>
                <w:ilvl w:val="0"/>
                <w:numId w:val="5"/>
              </w:numPr>
              <w:spacing w:after="0"/>
              <w:jc w:val="left"/>
              <w:rPr>
                <w:i/>
                <w:color w:val="595959" w:themeColor="text1" w:themeTint="A6"/>
              </w:rPr>
            </w:pPr>
            <w:r w:rsidRPr="00E07F99">
              <w:rPr>
                <w:i/>
                <w:color w:val="595959" w:themeColor="text1" w:themeTint="A6"/>
              </w:rPr>
              <w:t>D</w:t>
            </w:r>
            <w:r w:rsidR="000E3C39" w:rsidRPr="00E07F99">
              <w:rPr>
                <w:i/>
                <w:color w:val="595959" w:themeColor="text1" w:themeTint="A6"/>
              </w:rPr>
              <w:t xml:space="preserve">evelopment </w:t>
            </w:r>
            <w:r w:rsidR="00982AF1" w:rsidRPr="00E07F99">
              <w:rPr>
                <w:i/>
                <w:color w:val="595959" w:themeColor="text1" w:themeTint="A6"/>
              </w:rPr>
              <w:t>strategies/plans</w:t>
            </w:r>
            <w:r w:rsidR="00033ED9" w:rsidRPr="00E07F99">
              <w:rPr>
                <w:i/>
                <w:color w:val="595959" w:themeColor="text1" w:themeTint="A6"/>
              </w:rPr>
              <w:t xml:space="preserve"> and objectives</w:t>
            </w:r>
            <w:r w:rsidR="00982AF1" w:rsidRPr="00E07F99">
              <w:rPr>
                <w:i/>
                <w:color w:val="595959" w:themeColor="text1" w:themeTint="A6"/>
              </w:rPr>
              <w:t>, if any, and national legislation aiming to implement these strategies</w:t>
            </w:r>
            <w:r w:rsidR="00C12069" w:rsidRPr="00E07F99">
              <w:rPr>
                <w:i/>
                <w:color w:val="595959" w:themeColor="text1" w:themeTint="A6"/>
              </w:rPr>
              <w:t xml:space="preserve"> </w:t>
            </w:r>
          </w:p>
          <w:p w14:paraId="1CF03EAF" w14:textId="77777777" w:rsidR="00E64CF7" w:rsidRPr="00E07F99" w:rsidRDefault="005E79F2" w:rsidP="002D6871">
            <w:pPr>
              <w:pStyle w:val="Listenabsatz"/>
              <w:numPr>
                <w:ilvl w:val="0"/>
                <w:numId w:val="5"/>
              </w:numPr>
              <w:spacing w:after="0"/>
              <w:jc w:val="left"/>
              <w:rPr>
                <w:i/>
                <w:color w:val="595959" w:themeColor="text1" w:themeTint="A6"/>
              </w:rPr>
            </w:pPr>
            <w:r w:rsidRPr="00E07F99">
              <w:rPr>
                <w:i/>
                <w:color w:val="595959" w:themeColor="text1" w:themeTint="A6"/>
              </w:rPr>
              <w:t>P</w:t>
            </w:r>
            <w:r w:rsidR="000E3C39" w:rsidRPr="00E07F99">
              <w:rPr>
                <w:i/>
                <w:color w:val="595959" w:themeColor="text1" w:themeTint="A6"/>
              </w:rPr>
              <w:t xml:space="preserve">rogress </w:t>
            </w:r>
            <w:r w:rsidR="00E64CF7" w:rsidRPr="00E07F99">
              <w:rPr>
                <w:i/>
                <w:color w:val="595959" w:themeColor="text1" w:themeTint="A6"/>
              </w:rPr>
              <w:t xml:space="preserve">towards the UN </w:t>
            </w:r>
            <w:r w:rsidR="003D7FF1" w:rsidRPr="00E07F99">
              <w:rPr>
                <w:i/>
                <w:color w:val="595959" w:themeColor="text1" w:themeTint="A6"/>
              </w:rPr>
              <w:t>Millennium</w:t>
            </w:r>
            <w:r w:rsidR="00E64CF7" w:rsidRPr="00E07F99">
              <w:rPr>
                <w:i/>
                <w:color w:val="595959" w:themeColor="text1" w:themeTint="A6"/>
              </w:rPr>
              <w:t xml:space="preserve"> Development Goals</w:t>
            </w:r>
          </w:p>
          <w:p w14:paraId="47A18ABA" w14:textId="77777777" w:rsidR="00982AF1" w:rsidRPr="00E07F99" w:rsidRDefault="005E79F2" w:rsidP="002D6871">
            <w:pPr>
              <w:pStyle w:val="Listenabsatz"/>
              <w:numPr>
                <w:ilvl w:val="0"/>
                <w:numId w:val="5"/>
              </w:numPr>
              <w:spacing w:after="0"/>
              <w:jc w:val="left"/>
              <w:rPr>
                <w:color w:val="A6A6A6" w:themeColor="background1" w:themeShade="A6"/>
              </w:rPr>
            </w:pPr>
            <w:r w:rsidRPr="00E07F99">
              <w:rPr>
                <w:i/>
                <w:color w:val="595959" w:themeColor="text1" w:themeTint="A6"/>
              </w:rPr>
              <w:t>B</w:t>
            </w:r>
            <w:r w:rsidR="000E3C39" w:rsidRPr="00E07F99">
              <w:rPr>
                <w:i/>
                <w:color w:val="595959" w:themeColor="text1" w:themeTint="A6"/>
              </w:rPr>
              <w:t xml:space="preserve">arriers </w:t>
            </w:r>
            <w:r w:rsidR="00982AF1" w:rsidRPr="00E07F99">
              <w:rPr>
                <w:i/>
                <w:color w:val="595959" w:themeColor="text1" w:themeTint="A6"/>
              </w:rPr>
              <w:t>encountered in the implementation of the development priorities</w:t>
            </w:r>
          </w:p>
        </w:tc>
      </w:tr>
      <w:tr w:rsidR="00982AF1" w:rsidRPr="00E07F99" w14:paraId="6020A2ED" w14:textId="77777777" w:rsidTr="00D52FC8">
        <w:tc>
          <w:tcPr>
            <w:tcW w:w="9166" w:type="dxa"/>
          </w:tcPr>
          <w:p w14:paraId="7C263087" w14:textId="77777777" w:rsidR="00982AF1" w:rsidRPr="00E07F99" w:rsidRDefault="00982AF1" w:rsidP="00A10483">
            <w:pPr>
              <w:pStyle w:val="berschrift2"/>
            </w:pPr>
            <w:bookmarkStart w:id="42" w:name="_Toc472329755"/>
            <w:bookmarkStart w:id="43" w:name="_Toc478034723"/>
            <w:r w:rsidRPr="00E07F99">
              <w:rPr>
                <w:color w:val="auto"/>
                <w:sz w:val="26"/>
                <w:szCs w:val="26"/>
              </w:rPr>
              <w:t>Priorities related to mitigation of climate change</w:t>
            </w:r>
            <w:bookmarkEnd w:id="42"/>
            <w:bookmarkEnd w:id="43"/>
          </w:p>
        </w:tc>
      </w:tr>
      <w:tr w:rsidR="00982AF1" w:rsidRPr="00E07F99" w14:paraId="03BABD00" w14:textId="77777777" w:rsidTr="00D52FC8">
        <w:tc>
          <w:tcPr>
            <w:tcW w:w="9166" w:type="dxa"/>
          </w:tcPr>
          <w:p w14:paraId="5F174FEA" w14:textId="77777777" w:rsidR="00982AF1" w:rsidRPr="00E07F99" w:rsidRDefault="00595685" w:rsidP="00982AF1">
            <w:pPr>
              <w:spacing w:after="0"/>
              <w:jc w:val="left"/>
              <w:rPr>
                <w:i/>
                <w:color w:val="595959" w:themeColor="text1" w:themeTint="A6"/>
              </w:rPr>
            </w:pPr>
            <w:r w:rsidRPr="00E07F99">
              <w:rPr>
                <w:i/>
                <w:color w:val="595959" w:themeColor="text1" w:themeTint="A6"/>
              </w:rPr>
              <w:t xml:space="preserve">This section </w:t>
            </w:r>
            <w:r w:rsidR="007A6EF0" w:rsidRPr="00E07F99">
              <w:rPr>
                <w:i/>
                <w:color w:val="595959" w:themeColor="text1" w:themeTint="A6"/>
              </w:rPr>
              <w:t>may</w:t>
            </w:r>
            <w:r w:rsidRPr="00E07F99">
              <w:rPr>
                <w:i/>
                <w:color w:val="595959" w:themeColor="text1" w:themeTint="A6"/>
              </w:rPr>
              <w:t xml:space="preserve"> address the following issues:</w:t>
            </w:r>
          </w:p>
          <w:p w14:paraId="1C619A7A" w14:textId="77777777" w:rsidR="00982AF1" w:rsidRPr="00E07F99" w:rsidRDefault="005E79F2" w:rsidP="002D6871">
            <w:pPr>
              <w:pStyle w:val="Listenabsatz"/>
              <w:numPr>
                <w:ilvl w:val="0"/>
                <w:numId w:val="5"/>
              </w:numPr>
              <w:spacing w:after="0"/>
              <w:jc w:val="left"/>
              <w:rPr>
                <w:i/>
                <w:color w:val="595959" w:themeColor="text1" w:themeTint="A6"/>
              </w:rPr>
            </w:pPr>
            <w:r w:rsidRPr="00E07F99">
              <w:rPr>
                <w:i/>
                <w:color w:val="595959" w:themeColor="text1" w:themeTint="A6"/>
              </w:rPr>
              <w:t>K</w:t>
            </w:r>
            <w:r w:rsidR="00D039B2" w:rsidRPr="00E07F99">
              <w:rPr>
                <w:i/>
                <w:color w:val="595959" w:themeColor="text1" w:themeTint="A6"/>
              </w:rPr>
              <w:t xml:space="preserve">ey </w:t>
            </w:r>
            <w:r w:rsidR="00982AF1" w:rsidRPr="00E07F99">
              <w:rPr>
                <w:i/>
                <w:color w:val="595959" w:themeColor="text1" w:themeTint="A6"/>
              </w:rPr>
              <w:t xml:space="preserve">sectors or </w:t>
            </w:r>
            <w:r w:rsidR="00E44B4C" w:rsidRPr="00E07F99">
              <w:rPr>
                <w:i/>
                <w:color w:val="595959" w:themeColor="text1" w:themeTint="A6"/>
              </w:rPr>
              <w:t xml:space="preserve">priority </w:t>
            </w:r>
            <w:r w:rsidR="00982AF1" w:rsidRPr="00E07F99">
              <w:rPr>
                <w:i/>
                <w:color w:val="595959" w:themeColor="text1" w:themeTint="A6"/>
              </w:rPr>
              <w:t>areas with regards to mitigation</w:t>
            </w:r>
          </w:p>
          <w:p w14:paraId="67700552" w14:textId="77777777" w:rsidR="00C12069" w:rsidRPr="00E07F99" w:rsidRDefault="005E79F2" w:rsidP="002D6871">
            <w:pPr>
              <w:pStyle w:val="Listenabsatz"/>
              <w:numPr>
                <w:ilvl w:val="0"/>
                <w:numId w:val="5"/>
              </w:numPr>
              <w:spacing w:after="0"/>
              <w:jc w:val="left"/>
              <w:rPr>
                <w:i/>
                <w:color w:val="595959" w:themeColor="text1" w:themeTint="A6"/>
              </w:rPr>
            </w:pPr>
            <w:r w:rsidRPr="00E07F99">
              <w:rPr>
                <w:i/>
                <w:color w:val="595959" w:themeColor="text1" w:themeTint="A6"/>
              </w:rPr>
              <w:t>N</w:t>
            </w:r>
            <w:r w:rsidR="00D039B2" w:rsidRPr="00E07F99">
              <w:rPr>
                <w:i/>
                <w:color w:val="595959" w:themeColor="text1" w:themeTint="A6"/>
              </w:rPr>
              <w:t xml:space="preserve">ational </w:t>
            </w:r>
            <w:r w:rsidR="00C12069" w:rsidRPr="00E07F99">
              <w:rPr>
                <w:i/>
                <w:color w:val="595959" w:themeColor="text1" w:themeTint="A6"/>
              </w:rPr>
              <w:t>s</w:t>
            </w:r>
            <w:r w:rsidR="00982AF1" w:rsidRPr="00E07F99">
              <w:rPr>
                <w:i/>
                <w:color w:val="595959" w:themeColor="text1" w:themeTint="A6"/>
              </w:rPr>
              <w:t>trategies / plans covering mitigation</w:t>
            </w:r>
            <w:r w:rsidR="00C12069" w:rsidRPr="00E07F99">
              <w:rPr>
                <w:i/>
                <w:color w:val="595959" w:themeColor="text1" w:themeTint="A6"/>
              </w:rPr>
              <w:t xml:space="preserve"> (e.g. a low emission development strategy)</w:t>
            </w:r>
            <w:r w:rsidR="00982AF1" w:rsidRPr="00E07F99">
              <w:rPr>
                <w:i/>
                <w:color w:val="595959" w:themeColor="text1" w:themeTint="A6"/>
              </w:rPr>
              <w:t>, if any,</w:t>
            </w:r>
            <w:r w:rsidR="00C12069" w:rsidRPr="00E07F99">
              <w:rPr>
                <w:i/>
                <w:color w:val="595959" w:themeColor="text1" w:themeTint="A6"/>
              </w:rPr>
              <w:t xml:space="preserve"> including their timelines</w:t>
            </w:r>
            <w:r w:rsidR="00982AF1" w:rsidRPr="00E07F99">
              <w:rPr>
                <w:i/>
                <w:color w:val="595959" w:themeColor="text1" w:themeTint="A6"/>
              </w:rPr>
              <w:t xml:space="preserve"> </w:t>
            </w:r>
            <w:r w:rsidR="00C12069" w:rsidRPr="00E07F99">
              <w:rPr>
                <w:i/>
                <w:color w:val="595959" w:themeColor="text1" w:themeTint="A6"/>
              </w:rPr>
              <w:t>and mitigation pledges, if any</w:t>
            </w:r>
          </w:p>
          <w:p w14:paraId="4F89142C" w14:textId="77777777" w:rsidR="00C12069" w:rsidRPr="00E07F99" w:rsidRDefault="005E79F2" w:rsidP="002D6871">
            <w:pPr>
              <w:pStyle w:val="Listenabsatz"/>
              <w:numPr>
                <w:ilvl w:val="0"/>
                <w:numId w:val="5"/>
              </w:numPr>
              <w:spacing w:after="0"/>
              <w:jc w:val="left"/>
              <w:rPr>
                <w:i/>
                <w:color w:val="595959" w:themeColor="text1" w:themeTint="A6"/>
              </w:rPr>
            </w:pPr>
            <w:r w:rsidRPr="00E07F99">
              <w:rPr>
                <w:i/>
                <w:color w:val="595959" w:themeColor="text1" w:themeTint="A6"/>
              </w:rPr>
              <w:t>N</w:t>
            </w:r>
            <w:r w:rsidR="00D039B2" w:rsidRPr="00E07F99">
              <w:rPr>
                <w:i/>
                <w:color w:val="595959" w:themeColor="text1" w:themeTint="A6"/>
              </w:rPr>
              <w:t xml:space="preserve">ational </w:t>
            </w:r>
            <w:r w:rsidR="00982AF1" w:rsidRPr="00E07F99">
              <w:rPr>
                <w:i/>
                <w:color w:val="595959" w:themeColor="text1" w:themeTint="A6"/>
              </w:rPr>
              <w:t>legislation aiming to</w:t>
            </w:r>
            <w:r w:rsidR="00C12069" w:rsidRPr="00E07F99">
              <w:rPr>
                <w:i/>
                <w:color w:val="595959" w:themeColor="text1" w:themeTint="A6"/>
              </w:rPr>
              <w:t xml:space="preserve"> enable mitigation and/or implement mitigation</w:t>
            </w:r>
            <w:r w:rsidR="00982AF1" w:rsidRPr="00E07F99">
              <w:rPr>
                <w:i/>
                <w:color w:val="595959" w:themeColor="text1" w:themeTint="A6"/>
              </w:rPr>
              <w:t xml:space="preserve"> strategies</w:t>
            </w:r>
            <w:r w:rsidR="00C12069" w:rsidRPr="00E07F99">
              <w:rPr>
                <w:i/>
                <w:color w:val="595959" w:themeColor="text1" w:themeTint="A6"/>
              </w:rPr>
              <w:t>/plans</w:t>
            </w:r>
          </w:p>
          <w:p w14:paraId="58D7BFB6" w14:textId="77777777" w:rsidR="00C12069" w:rsidRPr="00E07F99" w:rsidRDefault="005E79F2" w:rsidP="002D6871">
            <w:pPr>
              <w:pStyle w:val="Listenabsatz"/>
              <w:numPr>
                <w:ilvl w:val="0"/>
                <w:numId w:val="5"/>
              </w:numPr>
              <w:spacing w:after="0"/>
              <w:jc w:val="left"/>
              <w:rPr>
                <w:i/>
                <w:color w:val="595959" w:themeColor="text1" w:themeTint="A6"/>
              </w:rPr>
            </w:pPr>
            <w:r w:rsidRPr="00E07F99">
              <w:rPr>
                <w:i/>
                <w:color w:val="595959" w:themeColor="text1" w:themeTint="A6"/>
              </w:rPr>
              <w:t>T</w:t>
            </w:r>
            <w:r w:rsidR="00D039B2" w:rsidRPr="00E07F99">
              <w:rPr>
                <w:i/>
                <w:color w:val="595959" w:themeColor="text1" w:themeTint="A6"/>
              </w:rPr>
              <w:t xml:space="preserve">he </w:t>
            </w:r>
            <w:r w:rsidR="00C12069" w:rsidRPr="00E07F99">
              <w:rPr>
                <w:i/>
                <w:color w:val="595959" w:themeColor="text1" w:themeTint="A6"/>
              </w:rPr>
              <w:t xml:space="preserve">consultation of stakeholders in climate change strategies and national legislation related to climate change </w:t>
            </w:r>
          </w:p>
          <w:p w14:paraId="67E2A040" w14:textId="77777777" w:rsidR="00C12069" w:rsidRPr="00E07F99" w:rsidRDefault="005E79F2" w:rsidP="002D6871">
            <w:pPr>
              <w:pStyle w:val="Listenabsatz"/>
              <w:numPr>
                <w:ilvl w:val="0"/>
                <w:numId w:val="5"/>
              </w:numPr>
              <w:spacing w:after="0"/>
              <w:jc w:val="left"/>
              <w:rPr>
                <w:i/>
                <w:color w:val="595959" w:themeColor="text1" w:themeTint="A6"/>
              </w:rPr>
            </w:pPr>
            <w:r w:rsidRPr="00E07F99">
              <w:rPr>
                <w:i/>
                <w:color w:val="595959" w:themeColor="text1" w:themeTint="A6"/>
              </w:rPr>
              <w:t>T</w:t>
            </w:r>
            <w:r w:rsidR="00D039B2" w:rsidRPr="00E07F99">
              <w:rPr>
                <w:i/>
                <w:color w:val="595959" w:themeColor="text1" w:themeTint="A6"/>
              </w:rPr>
              <w:t xml:space="preserve">he </w:t>
            </w:r>
            <w:r w:rsidR="00C12069" w:rsidRPr="00E07F99">
              <w:rPr>
                <w:i/>
                <w:color w:val="595959" w:themeColor="text1" w:themeTint="A6"/>
              </w:rPr>
              <w:t>involvement of regional or local administrations in climate change policy</w:t>
            </w:r>
          </w:p>
          <w:p w14:paraId="7C2AB01B" w14:textId="77777777" w:rsidR="00982AF1" w:rsidRPr="00E07F99" w:rsidRDefault="005E79F2" w:rsidP="002D6871">
            <w:pPr>
              <w:pStyle w:val="Listenabsatz"/>
              <w:numPr>
                <w:ilvl w:val="0"/>
                <w:numId w:val="5"/>
              </w:numPr>
              <w:spacing w:after="0"/>
              <w:jc w:val="left"/>
              <w:rPr>
                <w:i/>
                <w:color w:val="595959" w:themeColor="text1" w:themeTint="A6"/>
              </w:rPr>
            </w:pPr>
            <w:r w:rsidRPr="00E07F99">
              <w:rPr>
                <w:i/>
                <w:color w:val="595959" w:themeColor="text1" w:themeTint="A6"/>
              </w:rPr>
              <w:t>O</w:t>
            </w:r>
            <w:r w:rsidR="00D039B2" w:rsidRPr="00E07F99">
              <w:rPr>
                <w:i/>
                <w:color w:val="595959" w:themeColor="text1" w:themeTint="A6"/>
              </w:rPr>
              <w:t xml:space="preserve">verlap </w:t>
            </w:r>
            <w:r w:rsidR="00982AF1" w:rsidRPr="00E07F99">
              <w:rPr>
                <w:i/>
                <w:color w:val="595959" w:themeColor="text1" w:themeTint="A6"/>
              </w:rPr>
              <w:t>between development and climate change priorities, related strategies and implementation</w:t>
            </w:r>
          </w:p>
          <w:p w14:paraId="0CB2FB7D" w14:textId="77777777" w:rsidR="00982AF1" w:rsidRPr="00E07F99" w:rsidRDefault="005E79F2" w:rsidP="002D6871">
            <w:pPr>
              <w:pStyle w:val="Listenabsatz"/>
              <w:numPr>
                <w:ilvl w:val="0"/>
                <w:numId w:val="5"/>
              </w:numPr>
              <w:spacing w:after="0"/>
              <w:jc w:val="left"/>
              <w:rPr>
                <w:i/>
                <w:color w:val="595959" w:themeColor="text1" w:themeTint="A6"/>
              </w:rPr>
            </w:pPr>
            <w:r w:rsidRPr="00E07F99">
              <w:rPr>
                <w:i/>
                <w:color w:val="595959" w:themeColor="text1" w:themeTint="A6"/>
              </w:rPr>
              <w:t>B</w:t>
            </w:r>
            <w:r w:rsidR="00D039B2" w:rsidRPr="00E07F99">
              <w:rPr>
                <w:i/>
                <w:color w:val="595959" w:themeColor="text1" w:themeTint="A6"/>
              </w:rPr>
              <w:t xml:space="preserve">arriers </w:t>
            </w:r>
            <w:r w:rsidR="00982AF1" w:rsidRPr="00E07F99">
              <w:rPr>
                <w:i/>
                <w:color w:val="595959" w:themeColor="text1" w:themeTint="A6"/>
              </w:rPr>
              <w:t xml:space="preserve">encountered in the implementation of </w:t>
            </w:r>
            <w:r w:rsidR="003D7FF1" w:rsidRPr="00E07F99">
              <w:rPr>
                <w:i/>
                <w:color w:val="595959" w:themeColor="text1" w:themeTint="A6"/>
              </w:rPr>
              <w:t>mitigation</w:t>
            </w:r>
            <w:r w:rsidR="00982AF1" w:rsidRPr="00E07F99">
              <w:rPr>
                <w:i/>
                <w:color w:val="595959" w:themeColor="text1" w:themeTint="A6"/>
              </w:rPr>
              <w:t xml:space="preserve"> priorities</w:t>
            </w:r>
          </w:p>
          <w:p w14:paraId="4966B1AB" w14:textId="77777777" w:rsidR="00E942A0" w:rsidRPr="00E07F99" w:rsidRDefault="005E79F2" w:rsidP="006A5916">
            <w:pPr>
              <w:pStyle w:val="Listenabsatz"/>
              <w:numPr>
                <w:ilvl w:val="0"/>
                <w:numId w:val="5"/>
              </w:numPr>
              <w:spacing w:after="0"/>
              <w:jc w:val="left"/>
              <w:rPr>
                <w:color w:val="A6A6A6" w:themeColor="background1" w:themeShade="A6"/>
              </w:rPr>
            </w:pPr>
            <w:r w:rsidRPr="00E07F99">
              <w:rPr>
                <w:i/>
                <w:color w:val="595959" w:themeColor="text1" w:themeTint="A6"/>
              </w:rPr>
              <w:t>E</w:t>
            </w:r>
            <w:r w:rsidR="00D039B2" w:rsidRPr="00E07F99">
              <w:rPr>
                <w:i/>
                <w:color w:val="595959" w:themeColor="text1" w:themeTint="A6"/>
              </w:rPr>
              <w:t xml:space="preserve">xplanation </w:t>
            </w:r>
            <w:r w:rsidR="00E942A0" w:rsidRPr="00E07F99">
              <w:rPr>
                <w:i/>
                <w:color w:val="595959" w:themeColor="text1" w:themeTint="A6"/>
              </w:rPr>
              <w:t xml:space="preserve">of how </w:t>
            </w:r>
            <w:r w:rsidR="006A5916" w:rsidRPr="00E07F99">
              <w:rPr>
                <w:i/>
                <w:color w:val="595959" w:themeColor="text1" w:themeTint="A6"/>
              </w:rPr>
              <w:t xml:space="preserve">other </w:t>
            </w:r>
            <w:r w:rsidR="00E942A0" w:rsidRPr="00E07F99">
              <w:rPr>
                <w:i/>
                <w:color w:val="595959" w:themeColor="text1" w:themeTint="A6"/>
              </w:rPr>
              <w:t>aspects of national circumstances affect the choice of mitigation actions</w:t>
            </w:r>
          </w:p>
        </w:tc>
      </w:tr>
      <w:tr w:rsidR="00E563B4" w:rsidRPr="00E07F99" w14:paraId="1D535E91" w14:textId="77777777" w:rsidTr="00D52FC8">
        <w:tc>
          <w:tcPr>
            <w:tcW w:w="9166" w:type="dxa"/>
          </w:tcPr>
          <w:p w14:paraId="2DF14E3E" w14:textId="77777777" w:rsidR="00E563B4" w:rsidRPr="00E07F99" w:rsidRDefault="00E563B4" w:rsidP="00E563B4">
            <w:pPr>
              <w:pStyle w:val="berschrift2"/>
            </w:pPr>
            <w:bookmarkStart w:id="44" w:name="_Toc472329756"/>
            <w:bookmarkStart w:id="45" w:name="_Toc478034724"/>
            <w:r w:rsidRPr="00E07F99">
              <w:rPr>
                <w:color w:val="auto"/>
                <w:sz w:val="26"/>
                <w:szCs w:val="26"/>
              </w:rPr>
              <w:t>Other circumstances</w:t>
            </w:r>
            <w:bookmarkEnd w:id="44"/>
            <w:bookmarkEnd w:id="45"/>
          </w:p>
        </w:tc>
      </w:tr>
      <w:tr w:rsidR="00E563B4" w:rsidRPr="00E07F99" w14:paraId="4A0DD375" w14:textId="77777777" w:rsidTr="00D52FC8">
        <w:tc>
          <w:tcPr>
            <w:tcW w:w="9166" w:type="dxa"/>
          </w:tcPr>
          <w:p w14:paraId="225FA370" w14:textId="77777777" w:rsidR="00E563B4" w:rsidRPr="00E07F99" w:rsidRDefault="00AF771E" w:rsidP="000E3C39">
            <w:pPr>
              <w:spacing w:after="0"/>
              <w:jc w:val="left"/>
              <w:rPr>
                <w:rFonts w:ascii="Times New Roman" w:eastAsia="Times New Roman" w:hAnsi="Times New Roman"/>
                <w:i/>
                <w:sz w:val="30"/>
                <w:szCs w:val="30"/>
              </w:rPr>
            </w:pPr>
            <w:r w:rsidRPr="00E07F99">
              <w:rPr>
                <w:i/>
                <w:color w:val="595959" w:themeColor="text1" w:themeTint="A6"/>
              </w:rPr>
              <w:t xml:space="preserve">Please provide any additional information which </w:t>
            </w:r>
            <w:r w:rsidR="007A6EF0" w:rsidRPr="00E07F99">
              <w:rPr>
                <w:i/>
                <w:color w:val="595959" w:themeColor="text1" w:themeTint="A6"/>
              </w:rPr>
              <w:t xml:space="preserve">you consider relevant </w:t>
            </w:r>
            <w:r w:rsidR="000E3C39" w:rsidRPr="00E07F99">
              <w:rPr>
                <w:i/>
                <w:color w:val="595959" w:themeColor="text1" w:themeTint="A6"/>
              </w:rPr>
              <w:t xml:space="preserve">to national circumstances </w:t>
            </w:r>
            <w:r w:rsidR="007A6EF0" w:rsidRPr="00E07F99">
              <w:rPr>
                <w:i/>
                <w:color w:val="595959" w:themeColor="text1" w:themeTint="A6"/>
              </w:rPr>
              <w:t xml:space="preserve">and which </w:t>
            </w:r>
            <w:r w:rsidR="00DB7C5D" w:rsidRPr="00E07F99">
              <w:rPr>
                <w:i/>
                <w:color w:val="595959" w:themeColor="text1" w:themeTint="A6"/>
              </w:rPr>
              <w:t xml:space="preserve">is </w:t>
            </w:r>
            <w:r w:rsidRPr="00E07F99">
              <w:rPr>
                <w:i/>
                <w:color w:val="595959" w:themeColor="text1" w:themeTint="A6"/>
              </w:rPr>
              <w:t>not covered under the previous subchapters.</w:t>
            </w:r>
          </w:p>
        </w:tc>
      </w:tr>
    </w:tbl>
    <w:p w14:paraId="0F760C32" w14:textId="77777777" w:rsidR="00C24914" w:rsidRPr="00E07F99" w:rsidRDefault="00C24914" w:rsidP="00C24914">
      <w:pPr>
        <w:sectPr w:rsidR="00C24914" w:rsidRPr="00E07F99" w:rsidSect="00157866">
          <w:pgSz w:w="11906" w:h="16838" w:code="9"/>
          <w:pgMar w:top="1474" w:right="1418" w:bottom="1134" w:left="1418" w:header="964" w:footer="454" w:gutter="0"/>
          <w:cols w:space="708"/>
          <w:docGrid w:linePitch="360"/>
        </w:sectPr>
      </w:pPr>
    </w:p>
    <w:p w14:paraId="3EBE81BA" w14:textId="77777777" w:rsidR="00CD7125" w:rsidRPr="00E07F99" w:rsidRDefault="00CD7125" w:rsidP="002B3005">
      <w:pPr>
        <w:pStyle w:val="berschrift1"/>
        <w:rPr>
          <w:sz w:val="42"/>
          <w:szCs w:val="42"/>
        </w:rPr>
      </w:pPr>
      <w:bookmarkStart w:id="46" w:name="_Institutional_Arrangements_related"/>
      <w:bookmarkStart w:id="47" w:name="_Toc472329757"/>
      <w:bookmarkStart w:id="48" w:name="_Toc478034725"/>
      <w:bookmarkStart w:id="49" w:name="_Ref398721128"/>
      <w:bookmarkEnd w:id="46"/>
      <w:r w:rsidRPr="00E07F99">
        <w:rPr>
          <w:sz w:val="42"/>
          <w:szCs w:val="42"/>
        </w:rPr>
        <w:lastRenderedPageBreak/>
        <w:t>I</w:t>
      </w:r>
      <w:r w:rsidR="003B237E" w:rsidRPr="00E07F99">
        <w:rPr>
          <w:sz w:val="42"/>
          <w:szCs w:val="42"/>
        </w:rPr>
        <w:t xml:space="preserve">nstitutional Arrangements </w:t>
      </w:r>
      <w:r w:rsidR="005B2FDC" w:rsidRPr="00E07F99">
        <w:rPr>
          <w:sz w:val="42"/>
          <w:szCs w:val="42"/>
        </w:rPr>
        <w:t xml:space="preserve">Related </w:t>
      </w:r>
      <w:r w:rsidR="003B237E" w:rsidRPr="00E07F99">
        <w:rPr>
          <w:sz w:val="42"/>
          <w:szCs w:val="42"/>
        </w:rPr>
        <w:t>to MRV</w:t>
      </w:r>
      <w:bookmarkEnd w:id="47"/>
      <w:bookmarkEnd w:id="48"/>
      <w:r w:rsidR="003B237E" w:rsidRPr="00E07F99">
        <w:rPr>
          <w:sz w:val="42"/>
          <w:szCs w:val="42"/>
        </w:rPr>
        <w:t xml:space="preserve"> </w:t>
      </w:r>
      <w:bookmarkEnd w:id="49"/>
    </w:p>
    <w:p w14:paraId="2D8392D0" w14:textId="77777777" w:rsidR="003B237E" w:rsidRPr="00E07F99" w:rsidRDefault="00F245A2" w:rsidP="007C2C57">
      <w:pPr>
        <w:framePr w:w="1993" w:h="1096" w:hSpace="141" w:wrap="around" w:vAnchor="text" w:hAnchor="page" w:x="8463" w:y="62"/>
        <w:pBdr>
          <w:top w:val="single" w:sz="6" w:space="1" w:color="auto"/>
          <w:left w:val="single" w:sz="6" w:space="1" w:color="auto"/>
          <w:bottom w:val="single" w:sz="6" w:space="1" w:color="auto"/>
          <w:right w:val="single" w:sz="6" w:space="1" w:color="auto"/>
        </w:pBdr>
        <w:rPr>
          <w:b/>
          <w:i/>
          <w:color w:val="4D4D4D"/>
        </w:rPr>
      </w:pPr>
      <w:hyperlink w:anchor="_UNFCCC_Requirements_related" w:history="1">
        <w:r w:rsidR="003B237E" w:rsidRPr="00E07F99">
          <w:rPr>
            <w:rStyle w:val="Hyperlink"/>
            <w:b/>
            <w:i/>
          </w:rPr>
          <w:t>As required by paragraph 2(a) of UNFCCC Decision: 2/CP.17, Annex III.</w:t>
        </w:r>
      </w:hyperlink>
      <w:r w:rsidR="003B237E" w:rsidRPr="00E07F99">
        <w:rPr>
          <w:i/>
          <w:color w:val="4D4D4D"/>
        </w:rPr>
        <w:t xml:space="preserve"> </w:t>
      </w:r>
    </w:p>
    <w:p w14:paraId="2BA41207" w14:textId="77777777" w:rsidR="00A769E7" w:rsidRPr="00E07F99" w:rsidRDefault="00595685" w:rsidP="00166BC0">
      <w:pPr>
        <w:rPr>
          <w:color w:val="595959" w:themeColor="text1" w:themeTint="A6"/>
        </w:rPr>
      </w:pPr>
      <w:r w:rsidRPr="00E07F99">
        <w:rPr>
          <w:b/>
          <w:i/>
          <w:color w:val="595959" w:themeColor="text1" w:themeTint="A6"/>
        </w:rPr>
        <w:t>Aim</w:t>
      </w:r>
      <w:r w:rsidR="00A769E7" w:rsidRPr="00E07F99">
        <w:rPr>
          <w:b/>
          <w:i/>
          <w:color w:val="595959" w:themeColor="text1" w:themeTint="A6"/>
        </w:rPr>
        <w:t xml:space="preserve">: </w:t>
      </w:r>
      <w:r w:rsidR="00A769E7" w:rsidRPr="00E07F99">
        <w:rPr>
          <w:i/>
          <w:color w:val="595959" w:themeColor="text1" w:themeTint="A6"/>
        </w:rPr>
        <w:t>This section aims to provide an overview</w:t>
      </w:r>
      <w:r w:rsidR="00444FCD" w:rsidRPr="00E07F99">
        <w:rPr>
          <w:i/>
          <w:color w:val="595959" w:themeColor="text1" w:themeTint="A6"/>
        </w:rPr>
        <w:t xml:space="preserve"> on the institutional structures used for </w:t>
      </w:r>
      <w:r w:rsidR="007258ED" w:rsidRPr="00E07F99">
        <w:rPr>
          <w:i/>
          <w:color w:val="595959" w:themeColor="text1" w:themeTint="A6"/>
        </w:rPr>
        <w:t xml:space="preserve">the compilation and submission of </w:t>
      </w:r>
      <w:r w:rsidRPr="00E07F99">
        <w:rPr>
          <w:i/>
          <w:color w:val="595959" w:themeColor="text1" w:themeTint="A6"/>
        </w:rPr>
        <w:t>international and nation</w:t>
      </w:r>
      <w:r w:rsidR="006C4062" w:rsidRPr="00E07F99">
        <w:rPr>
          <w:i/>
          <w:color w:val="595959" w:themeColor="text1" w:themeTint="A6"/>
        </w:rPr>
        <w:t>a</w:t>
      </w:r>
      <w:r w:rsidRPr="00E07F99">
        <w:rPr>
          <w:i/>
          <w:color w:val="595959" w:themeColor="text1" w:themeTint="A6"/>
        </w:rPr>
        <w:t xml:space="preserve">l reports, including </w:t>
      </w:r>
      <w:r w:rsidR="007258ED" w:rsidRPr="00E07F99">
        <w:rPr>
          <w:i/>
          <w:color w:val="595959" w:themeColor="text1" w:themeTint="A6"/>
        </w:rPr>
        <w:t>National Communications</w:t>
      </w:r>
      <w:r w:rsidRPr="00E07F99">
        <w:rPr>
          <w:i/>
          <w:color w:val="595959" w:themeColor="text1" w:themeTint="A6"/>
        </w:rPr>
        <w:t>,</w:t>
      </w:r>
      <w:r w:rsidR="007258ED" w:rsidRPr="00E07F99">
        <w:rPr>
          <w:i/>
          <w:color w:val="595959" w:themeColor="text1" w:themeTint="A6"/>
        </w:rPr>
        <w:t xml:space="preserve"> BUR</w:t>
      </w:r>
      <w:r w:rsidRPr="00E07F99">
        <w:rPr>
          <w:i/>
          <w:color w:val="595959" w:themeColor="text1" w:themeTint="A6"/>
        </w:rPr>
        <w:t xml:space="preserve">s, </w:t>
      </w:r>
      <w:r w:rsidR="00444FCD" w:rsidRPr="00E07F99">
        <w:rPr>
          <w:i/>
          <w:color w:val="595959" w:themeColor="text1" w:themeTint="A6"/>
        </w:rPr>
        <w:t>the GHG in</w:t>
      </w:r>
      <w:r w:rsidR="007258ED" w:rsidRPr="00E07F99">
        <w:rPr>
          <w:i/>
          <w:color w:val="595959" w:themeColor="text1" w:themeTint="A6"/>
        </w:rPr>
        <w:t>ventory,</w:t>
      </w:r>
      <w:r w:rsidR="00142668" w:rsidRPr="00E07F99">
        <w:rPr>
          <w:i/>
          <w:color w:val="595959" w:themeColor="text1" w:themeTint="A6"/>
        </w:rPr>
        <w:t xml:space="preserve"> mitigation actions</w:t>
      </w:r>
      <w:r w:rsidR="007258ED" w:rsidRPr="00E07F99">
        <w:rPr>
          <w:i/>
          <w:color w:val="595959" w:themeColor="text1" w:themeTint="A6"/>
        </w:rPr>
        <w:t xml:space="preserve"> and support received and</w:t>
      </w:r>
      <w:r w:rsidR="00142668" w:rsidRPr="00E07F99">
        <w:rPr>
          <w:i/>
          <w:color w:val="595959" w:themeColor="text1" w:themeTint="A6"/>
        </w:rPr>
        <w:t xml:space="preserve"> needed</w:t>
      </w:r>
      <w:r w:rsidR="007258ED" w:rsidRPr="00E07F99">
        <w:rPr>
          <w:i/>
          <w:color w:val="595959" w:themeColor="text1" w:themeTint="A6"/>
        </w:rPr>
        <w:t xml:space="preserve">. Presenting these structures and approaches transparently allows others to learn from your </w:t>
      </w:r>
      <w:r w:rsidR="003D7FF1" w:rsidRPr="00E07F99">
        <w:rPr>
          <w:i/>
          <w:color w:val="595959" w:themeColor="text1" w:themeTint="A6"/>
        </w:rPr>
        <w:t>experiences</w:t>
      </w:r>
      <w:r w:rsidR="006C4062" w:rsidRPr="00E07F99">
        <w:rPr>
          <w:i/>
          <w:color w:val="595959" w:themeColor="text1" w:themeTint="A6"/>
        </w:rPr>
        <w:t xml:space="preserve"> and </w:t>
      </w:r>
      <w:r w:rsidR="007258ED" w:rsidRPr="00E07F99">
        <w:rPr>
          <w:i/>
          <w:color w:val="595959" w:themeColor="text1" w:themeTint="A6"/>
        </w:rPr>
        <w:t xml:space="preserve">provides </w:t>
      </w:r>
      <w:r w:rsidR="006C4062" w:rsidRPr="00E07F99">
        <w:rPr>
          <w:i/>
          <w:color w:val="595959" w:themeColor="text1" w:themeTint="A6"/>
        </w:rPr>
        <w:t xml:space="preserve">useful </w:t>
      </w:r>
      <w:r w:rsidR="007258ED" w:rsidRPr="00E07F99">
        <w:rPr>
          <w:i/>
          <w:color w:val="595959" w:themeColor="text1" w:themeTint="A6"/>
        </w:rPr>
        <w:t xml:space="preserve">information </w:t>
      </w:r>
      <w:r w:rsidR="006C4062" w:rsidRPr="00E07F99">
        <w:rPr>
          <w:i/>
          <w:color w:val="595959" w:themeColor="text1" w:themeTint="A6"/>
        </w:rPr>
        <w:t xml:space="preserve">to </w:t>
      </w:r>
      <w:r w:rsidR="003D7FF1" w:rsidRPr="00E07F99">
        <w:rPr>
          <w:i/>
          <w:color w:val="595959" w:themeColor="text1" w:themeTint="A6"/>
        </w:rPr>
        <w:t>potential</w:t>
      </w:r>
      <w:r w:rsidR="006C4062" w:rsidRPr="00E07F99">
        <w:rPr>
          <w:i/>
          <w:color w:val="595959" w:themeColor="text1" w:themeTint="A6"/>
        </w:rPr>
        <w:t xml:space="preserve"> </w:t>
      </w:r>
      <w:r w:rsidR="0004298B" w:rsidRPr="00E07F99">
        <w:rPr>
          <w:i/>
          <w:color w:val="595959" w:themeColor="text1" w:themeTint="A6"/>
        </w:rPr>
        <w:t>donors</w:t>
      </w:r>
      <w:r w:rsidR="007258ED" w:rsidRPr="00E07F99">
        <w:rPr>
          <w:i/>
          <w:color w:val="595959" w:themeColor="text1" w:themeTint="A6"/>
        </w:rPr>
        <w:t>.</w:t>
      </w:r>
    </w:p>
    <w:p w14:paraId="50544F90" w14:textId="3F53A0CB" w:rsidR="00A769E7" w:rsidRPr="00E07F99" w:rsidRDefault="00595685" w:rsidP="00166BC0">
      <w:pPr>
        <w:rPr>
          <w:i/>
          <w:color w:val="595959" w:themeColor="text1" w:themeTint="A6"/>
        </w:rPr>
      </w:pPr>
      <w:r w:rsidRPr="00E07F99">
        <w:rPr>
          <w:b/>
          <w:i/>
          <w:color w:val="595959" w:themeColor="text1" w:themeTint="A6"/>
        </w:rPr>
        <w:t xml:space="preserve">Drafting </w:t>
      </w:r>
      <w:r w:rsidR="00361CF3" w:rsidRPr="00E07F99">
        <w:rPr>
          <w:b/>
          <w:i/>
          <w:color w:val="595959" w:themeColor="text1" w:themeTint="A6"/>
        </w:rPr>
        <w:t>g</w:t>
      </w:r>
      <w:r w:rsidR="00A769E7" w:rsidRPr="00E07F99">
        <w:rPr>
          <w:b/>
          <w:i/>
          <w:color w:val="595959" w:themeColor="text1" w:themeTint="A6"/>
        </w:rPr>
        <w:t>uidance</w:t>
      </w:r>
      <w:r w:rsidR="00D357DC" w:rsidRPr="00E07F99">
        <w:rPr>
          <w:b/>
          <w:i/>
          <w:color w:val="595959" w:themeColor="text1" w:themeTint="A6"/>
        </w:rPr>
        <w:t>:</w:t>
      </w:r>
      <w:r w:rsidR="00A769E7" w:rsidRPr="00E07F99">
        <w:rPr>
          <w:color w:val="595959" w:themeColor="text1" w:themeTint="A6"/>
        </w:rPr>
        <w:t xml:space="preserve"> </w:t>
      </w:r>
      <w:r w:rsidR="006C4062" w:rsidRPr="00E07F99">
        <w:rPr>
          <w:i/>
          <w:color w:val="595959" w:themeColor="text1" w:themeTint="A6"/>
        </w:rPr>
        <w:t xml:space="preserve">We suggest that you </w:t>
      </w:r>
      <w:r w:rsidR="00A769E7" w:rsidRPr="00E07F99">
        <w:rPr>
          <w:i/>
          <w:color w:val="595959" w:themeColor="text1" w:themeTint="A6"/>
        </w:rPr>
        <w:t xml:space="preserve">fill out the below table using the guiding questions to produce and structure your text. The guiding questions can be deleted once the table has been filled. If you have published a National Communication within the last 2 years, you may simply provide an update on the information on </w:t>
      </w:r>
      <w:r w:rsidR="00AA0BBD" w:rsidRPr="00E07F99">
        <w:rPr>
          <w:i/>
          <w:color w:val="595959" w:themeColor="text1" w:themeTint="A6"/>
        </w:rPr>
        <w:t xml:space="preserve">existing institutional arrangements </w:t>
      </w:r>
      <w:r w:rsidR="00A769E7" w:rsidRPr="00E07F99">
        <w:rPr>
          <w:i/>
          <w:color w:val="595959" w:themeColor="text1" w:themeTint="A6"/>
        </w:rPr>
        <w:t>provided in the last National Communication</w:t>
      </w:r>
      <w:r w:rsidR="000C0F22">
        <w:rPr>
          <w:i/>
          <w:color w:val="595959" w:themeColor="text1" w:themeTint="A6"/>
        </w:rPr>
        <w:t>, indicating the major changes or advancements according to the key headings and guiding questions indicated below</w:t>
      </w:r>
      <w:r w:rsidR="00A769E7" w:rsidRPr="00E07F99">
        <w:rPr>
          <w:i/>
          <w:color w:val="595959" w:themeColor="text1" w:themeTint="A6"/>
        </w:rPr>
        <w:t>. In case you have not published a National Communication within the last 2 years, please provide information according to the guiding questions.</w:t>
      </w:r>
      <w:r w:rsidR="0005171B" w:rsidRPr="00E07F99">
        <w:rPr>
          <w:i/>
          <w:color w:val="595959" w:themeColor="text1" w:themeTint="A6"/>
        </w:rPr>
        <w:t xml:space="preserve"> If institutional arrangements are still being developed, in particular on some aspects of MRV, simply describe the proposed plans with any timeframes.  </w:t>
      </w:r>
    </w:p>
    <w:p w14:paraId="4D7D29EB" w14:textId="77777777" w:rsidR="00596815" w:rsidRPr="00E07F99" w:rsidRDefault="00596815" w:rsidP="00166BC0">
      <w:pPr>
        <w:rPr>
          <w:i/>
          <w:color w:val="595959" w:themeColor="text1" w:themeTint="A6"/>
        </w:rPr>
      </w:pPr>
      <w:r w:rsidRPr="00E07F99">
        <w:rPr>
          <w:i/>
          <w:color w:val="595959" w:themeColor="text1" w:themeTint="A6"/>
        </w:rPr>
        <w:t>There is no specific guidance available regarding the information this section should include. Yet, in order to provide an overview of the institutional arrangements related to MRV, we suggest certain minimum information elements in the subchapters below. Additional information may be provided as available and appropriate in order to explain existing institutional arrangements in further depth.</w:t>
      </w:r>
    </w:p>
    <w:p w14:paraId="55BDF7B5" w14:textId="77777777" w:rsidR="0090755F" w:rsidRPr="00E07F99" w:rsidRDefault="0090755F" w:rsidP="00AB4790">
      <w:pPr>
        <w:spacing w:before="240"/>
        <w:rPr>
          <w:b/>
        </w:rPr>
      </w:pPr>
    </w:p>
    <w:tbl>
      <w:tblPr>
        <w:tblStyle w:val="Tabellenraster"/>
        <w:tblW w:w="0" w:type="auto"/>
        <w:tblLook w:val="04A0" w:firstRow="1" w:lastRow="0" w:firstColumn="1" w:lastColumn="0" w:noHBand="0" w:noVBand="1"/>
      </w:tblPr>
      <w:tblGrid>
        <w:gridCol w:w="9166"/>
      </w:tblGrid>
      <w:tr w:rsidR="00554907" w:rsidRPr="00E07F99" w14:paraId="448B0116" w14:textId="77777777" w:rsidTr="00497BD5">
        <w:tc>
          <w:tcPr>
            <w:tcW w:w="9166" w:type="dxa"/>
          </w:tcPr>
          <w:p w14:paraId="73D4C4B3" w14:textId="77777777" w:rsidR="00554907" w:rsidRPr="00E07F99" w:rsidRDefault="00235BC3" w:rsidP="00F8298A">
            <w:pPr>
              <w:pStyle w:val="berschrift2"/>
              <w:rPr>
                <w:color w:val="auto"/>
                <w:sz w:val="26"/>
                <w:szCs w:val="26"/>
              </w:rPr>
            </w:pPr>
            <w:bookmarkStart w:id="50" w:name="_Ref467184044"/>
            <w:bookmarkStart w:id="51" w:name="_Toc472329758"/>
            <w:bookmarkStart w:id="52" w:name="_Toc478034726"/>
            <w:r w:rsidRPr="00E07F99">
              <w:rPr>
                <w:color w:val="auto"/>
                <w:sz w:val="26"/>
                <w:szCs w:val="26"/>
              </w:rPr>
              <w:t>Government structure</w:t>
            </w:r>
            <w:r w:rsidR="00481D3D" w:rsidRPr="00E07F99">
              <w:rPr>
                <w:color w:val="auto"/>
                <w:sz w:val="26"/>
                <w:szCs w:val="26"/>
              </w:rPr>
              <w:t xml:space="preserve"> relevant to MRV</w:t>
            </w:r>
            <w:bookmarkEnd w:id="50"/>
            <w:bookmarkEnd w:id="51"/>
            <w:bookmarkEnd w:id="52"/>
          </w:p>
        </w:tc>
      </w:tr>
      <w:tr w:rsidR="00554907" w:rsidRPr="00E07F99" w14:paraId="766546CF" w14:textId="77777777" w:rsidTr="00497BD5">
        <w:tc>
          <w:tcPr>
            <w:tcW w:w="9166" w:type="dxa"/>
          </w:tcPr>
          <w:p w14:paraId="23B57ECA" w14:textId="77777777" w:rsidR="00554907" w:rsidRPr="00E07F99" w:rsidRDefault="00554907" w:rsidP="00497BD5">
            <w:pPr>
              <w:spacing w:after="0"/>
              <w:jc w:val="left"/>
              <w:rPr>
                <w:i/>
                <w:color w:val="595959" w:themeColor="text1" w:themeTint="A6"/>
              </w:rPr>
            </w:pPr>
            <w:r w:rsidRPr="00E07F99">
              <w:rPr>
                <w:i/>
                <w:color w:val="595959" w:themeColor="text1" w:themeTint="A6"/>
              </w:rPr>
              <w:t>This section may address the following issues:</w:t>
            </w:r>
          </w:p>
          <w:p w14:paraId="04CDBE0A" w14:textId="77777777" w:rsidR="00554907" w:rsidRPr="00E07F99" w:rsidRDefault="00554907" w:rsidP="00554907">
            <w:pPr>
              <w:pStyle w:val="Listenabsatz"/>
              <w:numPr>
                <w:ilvl w:val="0"/>
                <w:numId w:val="2"/>
              </w:numPr>
              <w:spacing w:after="0"/>
              <w:jc w:val="left"/>
              <w:rPr>
                <w:i/>
                <w:color w:val="595959" w:themeColor="text1" w:themeTint="A6"/>
              </w:rPr>
            </w:pPr>
            <w:r w:rsidRPr="00E07F99">
              <w:rPr>
                <w:i/>
                <w:color w:val="595959" w:themeColor="text1" w:themeTint="A6"/>
              </w:rPr>
              <w:t>Overall government structure (brief overview)</w:t>
            </w:r>
            <w:r w:rsidR="00481D3D" w:rsidRPr="00E07F99">
              <w:rPr>
                <w:i/>
                <w:color w:val="595959" w:themeColor="text1" w:themeTint="A6"/>
              </w:rPr>
              <w:t>, preferably with a figure</w:t>
            </w:r>
          </w:p>
          <w:p w14:paraId="64003104" w14:textId="23557F5F" w:rsidR="00554907" w:rsidRPr="00E07F99" w:rsidRDefault="0036020E" w:rsidP="0036020E">
            <w:pPr>
              <w:pStyle w:val="Listenabsatz"/>
              <w:numPr>
                <w:ilvl w:val="0"/>
                <w:numId w:val="2"/>
              </w:numPr>
              <w:spacing w:after="0"/>
              <w:jc w:val="left"/>
              <w:rPr>
                <w:sz w:val="26"/>
                <w:szCs w:val="26"/>
              </w:rPr>
            </w:pPr>
            <w:r>
              <w:rPr>
                <w:i/>
                <w:color w:val="595959" w:themeColor="text1" w:themeTint="A6"/>
              </w:rPr>
              <w:t>R</w:t>
            </w:r>
            <w:r w:rsidR="00554907" w:rsidRPr="00E07F99">
              <w:rPr>
                <w:i/>
                <w:color w:val="595959" w:themeColor="text1" w:themeTint="A6"/>
              </w:rPr>
              <w:t>oles and responsibilities for climate change issues within the government, e.g. responsibilities for definition and/or implementation of climate change related strategies and policies. Approaches for cooperation of the government institutions related to climate change</w:t>
            </w:r>
          </w:p>
        </w:tc>
      </w:tr>
      <w:tr w:rsidR="00C24914" w:rsidRPr="00E07F99" w14:paraId="74AE6352" w14:textId="77777777" w:rsidTr="00497BD5">
        <w:tc>
          <w:tcPr>
            <w:tcW w:w="9166" w:type="dxa"/>
          </w:tcPr>
          <w:p w14:paraId="265A63AB" w14:textId="77777777" w:rsidR="00C24914" w:rsidRPr="00E07F99" w:rsidRDefault="001E2F93" w:rsidP="00F8298A">
            <w:pPr>
              <w:pStyle w:val="berschrift2"/>
              <w:rPr>
                <w:sz w:val="26"/>
                <w:szCs w:val="26"/>
              </w:rPr>
            </w:pPr>
            <w:bookmarkStart w:id="53" w:name="_Ref399336146"/>
            <w:bookmarkStart w:id="54" w:name="_Ref399336494"/>
            <w:bookmarkStart w:id="55" w:name="_Toc472329759"/>
            <w:bookmarkStart w:id="56" w:name="_Toc478034727"/>
            <w:r w:rsidRPr="00E07F99">
              <w:rPr>
                <w:color w:val="auto"/>
                <w:sz w:val="26"/>
                <w:szCs w:val="26"/>
              </w:rPr>
              <w:t>Overall coordination</w:t>
            </w:r>
            <w:r w:rsidR="006C4062" w:rsidRPr="00E07F99">
              <w:rPr>
                <w:color w:val="auto"/>
                <w:sz w:val="26"/>
                <w:szCs w:val="26"/>
              </w:rPr>
              <w:t xml:space="preserve"> of MRV</w:t>
            </w:r>
            <w:bookmarkEnd w:id="53"/>
            <w:bookmarkEnd w:id="54"/>
            <w:bookmarkEnd w:id="55"/>
            <w:bookmarkEnd w:id="56"/>
          </w:p>
        </w:tc>
      </w:tr>
      <w:tr w:rsidR="001E2F93" w:rsidRPr="00E07F99" w14:paraId="07AA1303" w14:textId="77777777" w:rsidTr="00497BD5">
        <w:tc>
          <w:tcPr>
            <w:tcW w:w="9166" w:type="dxa"/>
          </w:tcPr>
          <w:p w14:paraId="61253693" w14:textId="77777777" w:rsidR="00384D50" w:rsidRPr="00E07F99" w:rsidRDefault="00A14BB3" w:rsidP="00643173">
            <w:pPr>
              <w:spacing w:after="0"/>
              <w:jc w:val="left"/>
              <w:rPr>
                <w:i/>
                <w:color w:val="595959" w:themeColor="text1" w:themeTint="A6"/>
              </w:rPr>
            </w:pPr>
            <w:r w:rsidRPr="00E07F99">
              <w:rPr>
                <w:b/>
                <w:i/>
                <w:color w:val="595959" w:themeColor="text1" w:themeTint="A6"/>
              </w:rPr>
              <w:t>Minimum information</w:t>
            </w:r>
            <w:r w:rsidRPr="00E07F99">
              <w:rPr>
                <w:i/>
                <w:color w:val="595959" w:themeColor="text1" w:themeTint="A6"/>
              </w:rPr>
              <w:t xml:space="preserve">: </w:t>
            </w:r>
          </w:p>
          <w:p w14:paraId="6BAB93EB" w14:textId="77777777" w:rsidR="00643173" w:rsidRPr="00E07F99" w:rsidRDefault="006C4062" w:rsidP="00643173">
            <w:pPr>
              <w:spacing w:after="0"/>
              <w:jc w:val="left"/>
              <w:rPr>
                <w:i/>
                <w:color w:val="595959" w:themeColor="text1" w:themeTint="A6"/>
              </w:rPr>
            </w:pPr>
            <w:r w:rsidRPr="00E07F99">
              <w:rPr>
                <w:i/>
                <w:color w:val="595959" w:themeColor="text1" w:themeTint="A6"/>
              </w:rPr>
              <w:t>This section should address the following issues:</w:t>
            </w:r>
          </w:p>
          <w:p w14:paraId="30569B81" w14:textId="3A07B281" w:rsidR="00A14BB3" w:rsidRPr="00E07F99" w:rsidRDefault="0036020E" w:rsidP="004E17AF">
            <w:pPr>
              <w:pStyle w:val="Listenabsatz"/>
              <w:numPr>
                <w:ilvl w:val="0"/>
                <w:numId w:val="2"/>
              </w:numPr>
              <w:ind w:left="714" w:hanging="357"/>
              <w:jc w:val="left"/>
              <w:rPr>
                <w:i/>
                <w:color w:val="595959" w:themeColor="text1" w:themeTint="A6"/>
              </w:rPr>
            </w:pPr>
            <w:r>
              <w:rPr>
                <w:i/>
                <w:color w:val="595959" w:themeColor="text1" w:themeTint="A6"/>
              </w:rPr>
              <w:t xml:space="preserve">Description of domestic MRV arrangements, including </w:t>
            </w:r>
            <w:r w:rsidR="00E63D23">
              <w:rPr>
                <w:i/>
                <w:color w:val="595959" w:themeColor="text1" w:themeTint="A6"/>
              </w:rPr>
              <w:t>roles, r</w:t>
            </w:r>
            <w:r w:rsidR="001E2F93" w:rsidRPr="00E07F99">
              <w:rPr>
                <w:i/>
                <w:color w:val="595959" w:themeColor="text1" w:themeTint="A6"/>
              </w:rPr>
              <w:t xml:space="preserve">esponsibilities and processes for the overall coordination, compilation and submission of National </w:t>
            </w:r>
            <w:r w:rsidR="003D7FF1" w:rsidRPr="00E07F99">
              <w:rPr>
                <w:i/>
                <w:color w:val="595959" w:themeColor="text1" w:themeTint="A6"/>
              </w:rPr>
              <w:t>Communications, BURs</w:t>
            </w:r>
            <w:r w:rsidR="001E2F93" w:rsidRPr="00E07F99">
              <w:rPr>
                <w:i/>
                <w:color w:val="595959" w:themeColor="text1" w:themeTint="A6"/>
              </w:rPr>
              <w:t xml:space="preserve"> </w:t>
            </w:r>
            <w:r w:rsidR="006C4062" w:rsidRPr="00E07F99">
              <w:rPr>
                <w:i/>
                <w:color w:val="595959" w:themeColor="text1" w:themeTint="A6"/>
              </w:rPr>
              <w:t xml:space="preserve">and national reporting </w:t>
            </w:r>
            <w:r w:rsidR="001E2F93" w:rsidRPr="00E07F99">
              <w:rPr>
                <w:i/>
                <w:color w:val="595959" w:themeColor="text1" w:themeTint="A6"/>
              </w:rPr>
              <w:t>(</w:t>
            </w:r>
            <w:r w:rsidR="006C4062" w:rsidRPr="00E07F99">
              <w:rPr>
                <w:i/>
                <w:color w:val="595959" w:themeColor="text1" w:themeTint="A6"/>
              </w:rPr>
              <w:t xml:space="preserve">Details </w:t>
            </w:r>
            <w:r w:rsidR="001E2F93" w:rsidRPr="00E07F99">
              <w:rPr>
                <w:i/>
                <w:color w:val="595959" w:themeColor="text1" w:themeTint="A6"/>
              </w:rPr>
              <w:t xml:space="preserve">related to the GHG inventory, MRV of mitigation actions and MRV of support received </w:t>
            </w:r>
            <w:r w:rsidR="006C4062" w:rsidRPr="00E07F99">
              <w:rPr>
                <w:i/>
                <w:color w:val="595959" w:themeColor="text1" w:themeTint="A6"/>
              </w:rPr>
              <w:t xml:space="preserve">should be set out </w:t>
            </w:r>
            <w:r w:rsidR="001E2F93" w:rsidRPr="00E07F99">
              <w:rPr>
                <w:i/>
                <w:color w:val="595959" w:themeColor="text1" w:themeTint="A6"/>
              </w:rPr>
              <w:t xml:space="preserve">in the </w:t>
            </w:r>
            <w:r w:rsidR="006C4062" w:rsidRPr="00E07F99">
              <w:rPr>
                <w:i/>
                <w:color w:val="595959" w:themeColor="text1" w:themeTint="A6"/>
              </w:rPr>
              <w:t>following sections</w:t>
            </w:r>
            <w:r w:rsidR="004E17AF" w:rsidRPr="00E07F99">
              <w:rPr>
                <w:i/>
                <w:color w:val="595959" w:themeColor="text1" w:themeTint="A6"/>
              </w:rPr>
              <w:t>)</w:t>
            </w:r>
          </w:p>
          <w:p w14:paraId="05986488" w14:textId="77777777" w:rsidR="00A14BB3" w:rsidRPr="00E07F99" w:rsidRDefault="00A14BB3" w:rsidP="00A14BB3">
            <w:pPr>
              <w:spacing w:after="0"/>
              <w:jc w:val="left"/>
              <w:rPr>
                <w:i/>
                <w:color w:val="595959" w:themeColor="text1" w:themeTint="A6"/>
              </w:rPr>
            </w:pPr>
            <w:r w:rsidRPr="00E07F99">
              <w:rPr>
                <w:b/>
                <w:i/>
                <w:color w:val="595959" w:themeColor="text1" w:themeTint="A6"/>
              </w:rPr>
              <w:t>Additional information/best practice</w:t>
            </w:r>
            <w:r w:rsidRPr="00E07F99">
              <w:rPr>
                <w:i/>
                <w:color w:val="595959" w:themeColor="text1" w:themeTint="A6"/>
              </w:rPr>
              <w:t>:</w:t>
            </w:r>
          </w:p>
          <w:p w14:paraId="42555F84" w14:textId="77777777" w:rsidR="00266EBB" w:rsidRPr="00E07F99" w:rsidRDefault="00266EBB" w:rsidP="002D6871">
            <w:pPr>
              <w:pStyle w:val="Listenabsatz"/>
              <w:numPr>
                <w:ilvl w:val="0"/>
                <w:numId w:val="2"/>
              </w:numPr>
              <w:spacing w:after="0"/>
              <w:jc w:val="left"/>
              <w:rPr>
                <w:i/>
                <w:color w:val="595959" w:themeColor="text1" w:themeTint="A6"/>
              </w:rPr>
            </w:pPr>
            <w:r w:rsidRPr="00E07F99">
              <w:rPr>
                <w:i/>
                <w:color w:val="595959" w:themeColor="text1" w:themeTint="A6"/>
              </w:rPr>
              <w:t xml:space="preserve">Recent </w:t>
            </w:r>
            <w:r w:rsidR="0005171B" w:rsidRPr="00E07F99">
              <w:rPr>
                <w:i/>
                <w:color w:val="595959" w:themeColor="text1" w:themeTint="A6"/>
              </w:rPr>
              <w:t xml:space="preserve">and proposed </w:t>
            </w:r>
            <w:r w:rsidRPr="00E07F99">
              <w:rPr>
                <w:i/>
                <w:color w:val="595959" w:themeColor="text1" w:themeTint="A6"/>
              </w:rPr>
              <w:t>changes to the responsibilities and processes</w:t>
            </w:r>
          </w:p>
          <w:p w14:paraId="603E27F0" w14:textId="77777777" w:rsidR="004F742D" w:rsidRPr="00E07F99" w:rsidRDefault="004F742D" w:rsidP="002D6871">
            <w:pPr>
              <w:pStyle w:val="Listenabsatz"/>
              <w:numPr>
                <w:ilvl w:val="0"/>
                <w:numId w:val="2"/>
              </w:numPr>
              <w:spacing w:after="0"/>
              <w:jc w:val="left"/>
              <w:rPr>
                <w:i/>
                <w:color w:val="595959" w:themeColor="text1" w:themeTint="A6"/>
              </w:rPr>
            </w:pPr>
            <w:r w:rsidRPr="00E07F99">
              <w:rPr>
                <w:i/>
                <w:color w:val="595959" w:themeColor="text1" w:themeTint="A6"/>
              </w:rPr>
              <w:t>How the cooperation between institutions involved has been formalized (e.g. memoranda of understanding)</w:t>
            </w:r>
          </w:p>
          <w:p w14:paraId="4B8F0BFC" w14:textId="77777777" w:rsidR="00643173" w:rsidRPr="00E07F99" w:rsidRDefault="00643173" w:rsidP="002D6871">
            <w:pPr>
              <w:pStyle w:val="Listenabsatz"/>
              <w:numPr>
                <w:ilvl w:val="0"/>
                <w:numId w:val="2"/>
              </w:numPr>
              <w:spacing w:after="0"/>
              <w:jc w:val="left"/>
              <w:rPr>
                <w:i/>
                <w:color w:val="595959" w:themeColor="text1" w:themeTint="A6"/>
              </w:rPr>
            </w:pPr>
            <w:r w:rsidRPr="00E07F99">
              <w:rPr>
                <w:i/>
                <w:color w:val="595959" w:themeColor="text1" w:themeTint="A6"/>
              </w:rPr>
              <w:t>Whether the above structures and processes have been set up to work on a continuous basis and how this is ensured</w:t>
            </w:r>
          </w:p>
          <w:p w14:paraId="49CBAEAB" w14:textId="77777777" w:rsidR="001E2F93" w:rsidRPr="00E07F99" w:rsidRDefault="001E2F93" w:rsidP="002D6871">
            <w:pPr>
              <w:pStyle w:val="Listenabsatz"/>
              <w:numPr>
                <w:ilvl w:val="0"/>
                <w:numId w:val="2"/>
              </w:numPr>
              <w:spacing w:after="0"/>
              <w:jc w:val="left"/>
              <w:rPr>
                <w:i/>
                <w:color w:val="595959" w:themeColor="text1" w:themeTint="A6"/>
              </w:rPr>
            </w:pPr>
            <w:r w:rsidRPr="00E07F99">
              <w:rPr>
                <w:i/>
                <w:color w:val="595959" w:themeColor="text1" w:themeTint="A6"/>
              </w:rPr>
              <w:t>A brief description of the overal</w:t>
            </w:r>
            <w:r w:rsidR="006C4062" w:rsidRPr="00E07F99">
              <w:rPr>
                <w:i/>
                <w:color w:val="595959" w:themeColor="text1" w:themeTint="A6"/>
              </w:rPr>
              <w:t>l</w:t>
            </w:r>
            <w:r w:rsidRPr="00E07F99">
              <w:rPr>
                <w:i/>
                <w:color w:val="595959" w:themeColor="text1" w:themeTint="A6"/>
              </w:rPr>
              <w:t xml:space="preserve"> quality assurance and quality control processes </w:t>
            </w:r>
          </w:p>
          <w:p w14:paraId="25F8B415" w14:textId="77777777" w:rsidR="00266EBB" w:rsidRPr="00E07F99" w:rsidRDefault="00266EBB" w:rsidP="002D6871">
            <w:pPr>
              <w:pStyle w:val="Listenabsatz"/>
              <w:numPr>
                <w:ilvl w:val="0"/>
                <w:numId w:val="2"/>
              </w:numPr>
              <w:spacing w:after="0"/>
              <w:jc w:val="left"/>
              <w:rPr>
                <w:i/>
                <w:color w:val="595959" w:themeColor="text1" w:themeTint="A6"/>
              </w:rPr>
            </w:pPr>
            <w:r w:rsidRPr="00E07F99">
              <w:rPr>
                <w:i/>
                <w:color w:val="595959" w:themeColor="text1" w:themeTint="A6"/>
              </w:rPr>
              <w:t>Documentation and archiving of data related to the compilation of National Communications and BURs</w:t>
            </w:r>
          </w:p>
          <w:p w14:paraId="69B31BE2" w14:textId="77777777" w:rsidR="001E2F93" w:rsidRPr="00977F0B" w:rsidRDefault="006C4062">
            <w:pPr>
              <w:pStyle w:val="Listenabsatz"/>
              <w:numPr>
                <w:ilvl w:val="0"/>
                <w:numId w:val="2"/>
              </w:numPr>
              <w:spacing w:after="0"/>
              <w:jc w:val="left"/>
            </w:pPr>
            <w:r w:rsidRPr="00E07F99">
              <w:rPr>
                <w:i/>
                <w:color w:val="595959" w:themeColor="text1" w:themeTint="A6"/>
              </w:rPr>
              <w:t xml:space="preserve">Overlaps and interaction between different </w:t>
            </w:r>
            <w:r w:rsidR="00266EBB" w:rsidRPr="00E07F99">
              <w:rPr>
                <w:i/>
                <w:color w:val="595959" w:themeColor="text1" w:themeTint="A6"/>
              </w:rPr>
              <w:t>institution</w:t>
            </w:r>
            <w:r w:rsidRPr="00E07F99">
              <w:rPr>
                <w:i/>
                <w:color w:val="595959" w:themeColor="text1" w:themeTint="A6"/>
              </w:rPr>
              <w:t>s</w:t>
            </w:r>
            <w:r w:rsidR="00266EBB" w:rsidRPr="00E07F99">
              <w:rPr>
                <w:i/>
                <w:color w:val="595959" w:themeColor="text1" w:themeTint="A6"/>
              </w:rPr>
              <w:t xml:space="preserve"> and </w:t>
            </w:r>
            <w:r w:rsidRPr="00E07F99">
              <w:rPr>
                <w:i/>
                <w:color w:val="595959" w:themeColor="text1" w:themeTint="A6"/>
              </w:rPr>
              <w:t xml:space="preserve">MRV </w:t>
            </w:r>
            <w:r w:rsidR="00266EBB" w:rsidRPr="00E07F99">
              <w:rPr>
                <w:i/>
                <w:color w:val="595959" w:themeColor="text1" w:themeTint="A6"/>
              </w:rPr>
              <w:t xml:space="preserve">processes </w:t>
            </w:r>
            <w:r w:rsidRPr="00E07F99">
              <w:rPr>
                <w:i/>
                <w:color w:val="595959" w:themeColor="text1" w:themeTint="A6"/>
              </w:rPr>
              <w:t xml:space="preserve">(e.g. </w:t>
            </w:r>
            <w:r w:rsidR="00266EBB" w:rsidRPr="00E07F99">
              <w:rPr>
                <w:i/>
                <w:color w:val="595959" w:themeColor="text1" w:themeTint="A6"/>
              </w:rPr>
              <w:t>for the GHG inventory, MRV of mitigation actions, MRV of support</w:t>
            </w:r>
            <w:r w:rsidRPr="00E07F99">
              <w:rPr>
                <w:i/>
                <w:color w:val="595959" w:themeColor="text1" w:themeTint="A6"/>
              </w:rPr>
              <w:t xml:space="preserve">).  (For example, this would cover </w:t>
            </w:r>
            <w:r w:rsidR="00C916B7" w:rsidRPr="00E07F99">
              <w:rPr>
                <w:i/>
                <w:color w:val="595959" w:themeColor="text1" w:themeTint="A6"/>
              </w:rPr>
              <w:t xml:space="preserve">processes </w:t>
            </w:r>
            <w:r w:rsidR="003D7FF1" w:rsidRPr="00E07F99">
              <w:rPr>
                <w:i/>
                <w:color w:val="595959" w:themeColor="text1" w:themeTint="A6"/>
              </w:rPr>
              <w:t>where the</w:t>
            </w:r>
            <w:r w:rsidR="00266EBB" w:rsidRPr="00E07F99">
              <w:rPr>
                <w:i/>
                <w:color w:val="595959" w:themeColor="text1" w:themeTint="A6"/>
              </w:rPr>
              <w:t xml:space="preserve"> same institutions are involved in several of the tasks, whether there is data exchange and alignment between the GHG inventory and MRV for mitigation actions</w:t>
            </w:r>
            <w:r w:rsidRPr="00E07F99">
              <w:rPr>
                <w:i/>
                <w:color w:val="595959" w:themeColor="text1" w:themeTint="A6"/>
              </w:rPr>
              <w:t xml:space="preserve"> etc.)</w:t>
            </w:r>
          </w:p>
          <w:p w14:paraId="51215AED" w14:textId="087B98AD" w:rsidR="00730EEB" w:rsidRPr="00E07F99" w:rsidRDefault="00553FFC" w:rsidP="00553FFC">
            <w:pPr>
              <w:pStyle w:val="Listenabsatz"/>
              <w:numPr>
                <w:ilvl w:val="0"/>
                <w:numId w:val="2"/>
              </w:numPr>
              <w:spacing w:after="0"/>
              <w:jc w:val="left"/>
            </w:pPr>
            <w:r>
              <w:rPr>
                <w:i/>
                <w:color w:val="595959" w:themeColor="text1" w:themeTint="A6"/>
              </w:rPr>
              <w:t>P</w:t>
            </w:r>
            <w:r w:rsidR="00730EEB">
              <w:rPr>
                <w:i/>
                <w:color w:val="595959" w:themeColor="text1" w:themeTint="A6"/>
              </w:rPr>
              <w:t>lans</w:t>
            </w:r>
            <w:r>
              <w:rPr>
                <w:i/>
                <w:color w:val="595959" w:themeColor="text1" w:themeTint="A6"/>
              </w:rPr>
              <w:t xml:space="preserve"> to further develop and improve the overall MRV system and the institutional arrangements</w:t>
            </w:r>
          </w:p>
        </w:tc>
      </w:tr>
      <w:tr w:rsidR="001E2F93" w:rsidRPr="00E07F99" w14:paraId="257635D5" w14:textId="77777777" w:rsidTr="00497BD5">
        <w:tc>
          <w:tcPr>
            <w:tcW w:w="9166" w:type="dxa"/>
          </w:tcPr>
          <w:p w14:paraId="22A8168F" w14:textId="77777777" w:rsidR="001E2F93" w:rsidRPr="00E07F99" w:rsidRDefault="001E2F93" w:rsidP="004A42B3">
            <w:pPr>
              <w:pStyle w:val="berschrift2"/>
            </w:pPr>
            <w:bookmarkStart w:id="57" w:name="_Ref467184326"/>
            <w:bookmarkStart w:id="58" w:name="_Toc472329760"/>
            <w:bookmarkStart w:id="59" w:name="_Toc478034728"/>
            <w:r w:rsidRPr="00E07F99">
              <w:rPr>
                <w:color w:val="auto"/>
                <w:sz w:val="26"/>
                <w:szCs w:val="26"/>
              </w:rPr>
              <w:lastRenderedPageBreak/>
              <w:t xml:space="preserve">GHG </w:t>
            </w:r>
            <w:r w:rsidR="00DD625B" w:rsidRPr="00E07F99">
              <w:rPr>
                <w:color w:val="auto"/>
                <w:sz w:val="26"/>
                <w:szCs w:val="26"/>
              </w:rPr>
              <w:t>inventory s</w:t>
            </w:r>
            <w:r w:rsidR="0004298B" w:rsidRPr="00E07F99">
              <w:rPr>
                <w:color w:val="auto"/>
                <w:sz w:val="26"/>
                <w:szCs w:val="26"/>
              </w:rPr>
              <w:t>ystem</w:t>
            </w:r>
            <w:bookmarkEnd w:id="57"/>
            <w:bookmarkEnd w:id="58"/>
            <w:bookmarkEnd w:id="59"/>
            <w:r w:rsidR="006C4062" w:rsidRPr="00E07F99">
              <w:t xml:space="preserve"> </w:t>
            </w:r>
          </w:p>
        </w:tc>
      </w:tr>
      <w:tr w:rsidR="00C24914" w:rsidRPr="00E07F99" w14:paraId="171DE840" w14:textId="77777777" w:rsidTr="00497BD5">
        <w:tc>
          <w:tcPr>
            <w:tcW w:w="9166" w:type="dxa"/>
          </w:tcPr>
          <w:p w14:paraId="42FBE39A" w14:textId="77777777" w:rsidR="00BA1420" w:rsidRPr="00E07F99" w:rsidRDefault="00BA1420" w:rsidP="00BA1420">
            <w:pPr>
              <w:spacing w:after="0"/>
              <w:jc w:val="left"/>
              <w:rPr>
                <w:i/>
                <w:color w:val="595959" w:themeColor="text1" w:themeTint="A6"/>
              </w:rPr>
            </w:pPr>
            <w:r w:rsidRPr="00E07F99">
              <w:rPr>
                <w:b/>
                <w:i/>
                <w:color w:val="595959" w:themeColor="text1" w:themeTint="A6"/>
              </w:rPr>
              <w:t>Additional information/best practice:</w:t>
            </w:r>
          </w:p>
          <w:p w14:paraId="54575FC3" w14:textId="77777777" w:rsidR="00643173" w:rsidRPr="00E07F99" w:rsidRDefault="006C4062" w:rsidP="00643173">
            <w:pPr>
              <w:spacing w:after="0"/>
              <w:jc w:val="left"/>
              <w:rPr>
                <w:i/>
                <w:color w:val="595959" w:themeColor="text1" w:themeTint="A6"/>
              </w:rPr>
            </w:pPr>
            <w:r w:rsidRPr="00E07F99">
              <w:rPr>
                <w:i/>
                <w:color w:val="595959" w:themeColor="text1" w:themeTint="A6"/>
              </w:rPr>
              <w:t xml:space="preserve">This section </w:t>
            </w:r>
            <w:r w:rsidR="00BA1420" w:rsidRPr="00E07F99">
              <w:rPr>
                <w:i/>
                <w:color w:val="595959" w:themeColor="text1" w:themeTint="A6"/>
              </w:rPr>
              <w:t xml:space="preserve">may </w:t>
            </w:r>
            <w:r w:rsidRPr="00E07F99">
              <w:rPr>
                <w:i/>
                <w:color w:val="595959" w:themeColor="text1" w:themeTint="A6"/>
              </w:rPr>
              <w:t>address the following issues:</w:t>
            </w:r>
          </w:p>
          <w:p w14:paraId="3701AD5B" w14:textId="77777777" w:rsidR="00C24914" w:rsidRPr="00E07F99" w:rsidRDefault="00F8298A" w:rsidP="002D6871">
            <w:pPr>
              <w:pStyle w:val="Listenabsatz"/>
              <w:numPr>
                <w:ilvl w:val="0"/>
                <w:numId w:val="2"/>
              </w:numPr>
              <w:spacing w:after="0"/>
              <w:jc w:val="left"/>
              <w:rPr>
                <w:i/>
                <w:color w:val="595959" w:themeColor="text1" w:themeTint="A6"/>
              </w:rPr>
            </w:pPr>
            <w:r w:rsidRPr="00E07F99">
              <w:rPr>
                <w:i/>
                <w:color w:val="595959" w:themeColor="text1" w:themeTint="A6"/>
              </w:rPr>
              <w:t>Responsibilit</w:t>
            </w:r>
            <w:r w:rsidR="0090755F" w:rsidRPr="00E07F99">
              <w:rPr>
                <w:i/>
                <w:color w:val="595959" w:themeColor="text1" w:themeTint="A6"/>
              </w:rPr>
              <w:t>ies and processes</w:t>
            </w:r>
            <w:r w:rsidRPr="00E07F99">
              <w:rPr>
                <w:i/>
                <w:color w:val="595959" w:themeColor="text1" w:themeTint="A6"/>
              </w:rPr>
              <w:t xml:space="preserve"> for inventory coordination</w:t>
            </w:r>
            <w:r w:rsidR="00C15785" w:rsidRPr="00E07F99">
              <w:rPr>
                <w:i/>
                <w:color w:val="595959" w:themeColor="text1" w:themeTint="A6"/>
              </w:rPr>
              <w:t>, compilation</w:t>
            </w:r>
            <w:r w:rsidRPr="00E07F99">
              <w:rPr>
                <w:i/>
                <w:color w:val="595959" w:themeColor="text1" w:themeTint="A6"/>
              </w:rPr>
              <w:t xml:space="preserve"> and submission</w:t>
            </w:r>
            <w:r w:rsidR="0090755F" w:rsidRPr="00E07F99">
              <w:rPr>
                <w:i/>
                <w:color w:val="595959" w:themeColor="text1" w:themeTint="A6"/>
              </w:rPr>
              <w:t>, incl</w:t>
            </w:r>
            <w:r w:rsidR="000B0BA4" w:rsidRPr="00E07F99">
              <w:rPr>
                <w:i/>
                <w:color w:val="595959" w:themeColor="text1" w:themeTint="A6"/>
              </w:rPr>
              <w:t>uding</w:t>
            </w:r>
            <w:r w:rsidR="0090755F" w:rsidRPr="00E07F99">
              <w:rPr>
                <w:i/>
                <w:color w:val="595959" w:themeColor="text1" w:themeTint="A6"/>
              </w:rPr>
              <w:t xml:space="preserve"> the legal basis establishing responsibilities.</w:t>
            </w:r>
            <w:r w:rsidR="0083114E" w:rsidRPr="00E07F99">
              <w:rPr>
                <w:i/>
                <w:color w:val="595959" w:themeColor="text1" w:themeTint="A6"/>
              </w:rPr>
              <w:t xml:space="preserve"> Please </w:t>
            </w:r>
            <w:r w:rsidR="0055120C" w:rsidRPr="00E07F99">
              <w:rPr>
                <w:i/>
                <w:color w:val="595959" w:themeColor="text1" w:themeTint="A6"/>
              </w:rPr>
              <w:t xml:space="preserve">describe where </w:t>
            </w:r>
            <w:r w:rsidR="0083114E" w:rsidRPr="00E07F99">
              <w:rPr>
                <w:i/>
                <w:color w:val="595959" w:themeColor="text1" w:themeTint="A6"/>
              </w:rPr>
              <w:t>the</w:t>
            </w:r>
            <w:r w:rsidR="0055120C" w:rsidRPr="00E07F99">
              <w:rPr>
                <w:i/>
                <w:color w:val="595959" w:themeColor="text1" w:themeTint="A6"/>
              </w:rPr>
              <w:t xml:space="preserve"> responsible entities</w:t>
            </w:r>
            <w:r w:rsidR="0083114E" w:rsidRPr="00E07F99">
              <w:rPr>
                <w:i/>
                <w:color w:val="595959" w:themeColor="text1" w:themeTint="A6"/>
              </w:rPr>
              <w:t xml:space="preserve"> </w:t>
            </w:r>
            <w:r w:rsidR="0055120C" w:rsidRPr="00E07F99">
              <w:rPr>
                <w:i/>
                <w:color w:val="595959" w:themeColor="text1" w:themeTint="A6"/>
              </w:rPr>
              <w:t>are found in the government or institutional structure</w:t>
            </w:r>
            <w:r w:rsidR="0083114E" w:rsidRPr="00E07F99">
              <w:rPr>
                <w:i/>
                <w:color w:val="595959" w:themeColor="text1" w:themeTint="A6"/>
              </w:rPr>
              <w:t xml:space="preserve"> </w:t>
            </w:r>
            <w:r w:rsidR="004F742D" w:rsidRPr="00E07F99">
              <w:rPr>
                <w:i/>
                <w:color w:val="595959" w:themeColor="text1" w:themeTint="A6"/>
              </w:rPr>
              <w:t xml:space="preserve">and </w:t>
            </w:r>
            <w:r w:rsidR="0055120C" w:rsidRPr="00E07F99">
              <w:rPr>
                <w:i/>
                <w:color w:val="595959" w:themeColor="text1" w:themeTint="A6"/>
              </w:rPr>
              <w:t xml:space="preserve">also </w:t>
            </w:r>
            <w:r w:rsidR="004F742D" w:rsidRPr="00E07F99">
              <w:rPr>
                <w:i/>
                <w:color w:val="595959" w:themeColor="text1" w:themeTint="A6"/>
              </w:rPr>
              <w:t>describe the compilation process in detail</w:t>
            </w:r>
            <w:r w:rsidR="00DD625B" w:rsidRPr="00E07F99">
              <w:rPr>
                <w:i/>
                <w:color w:val="595959" w:themeColor="text1" w:themeTint="A6"/>
              </w:rPr>
              <w:t>, preferably with a figure</w:t>
            </w:r>
          </w:p>
          <w:p w14:paraId="56645D04" w14:textId="77777777" w:rsidR="00266EBB" w:rsidRPr="00E07F99" w:rsidRDefault="00266EBB" w:rsidP="002D6871">
            <w:pPr>
              <w:pStyle w:val="Listenabsatz"/>
              <w:numPr>
                <w:ilvl w:val="0"/>
                <w:numId w:val="2"/>
              </w:numPr>
              <w:spacing w:after="0"/>
              <w:jc w:val="left"/>
              <w:rPr>
                <w:i/>
                <w:color w:val="595959" w:themeColor="text1" w:themeTint="A6"/>
              </w:rPr>
            </w:pPr>
            <w:r w:rsidRPr="00E07F99">
              <w:rPr>
                <w:i/>
                <w:color w:val="595959" w:themeColor="text1" w:themeTint="A6"/>
              </w:rPr>
              <w:t xml:space="preserve">Recent </w:t>
            </w:r>
            <w:r w:rsidR="0005171B" w:rsidRPr="00E07F99">
              <w:rPr>
                <w:i/>
                <w:color w:val="595959" w:themeColor="text1" w:themeTint="A6"/>
              </w:rPr>
              <w:t xml:space="preserve">and proposed </w:t>
            </w:r>
            <w:r w:rsidRPr="00E07F99">
              <w:rPr>
                <w:i/>
                <w:color w:val="595959" w:themeColor="text1" w:themeTint="A6"/>
              </w:rPr>
              <w:t>changes to responsibilities and processes</w:t>
            </w:r>
          </w:p>
          <w:p w14:paraId="63513DF0" w14:textId="77777777" w:rsidR="00C24914" w:rsidRPr="00E07F99" w:rsidRDefault="00C15785" w:rsidP="002D6871">
            <w:pPr>
              <w:pStyle w:val="Listenabsatz"/>
              <w:numPr>
                <w:ilvl w:val="0"/>
                <w:numId w:val="2"/>
              </w:numPr>
              <w:spacing w:after="0"/>
              <w:jc w:val="left"/>
              <w:rPr>
                <w:i/>
                <w:color w:val="595959" w:themeColor="text1" w:themeTint="A6"/>
              </w:rPr>
            </w:pPr>
            <w:r w:rsidRPr="00E07F99">
              <w:rPr>
                <w:i/>
                <w:color w:val="595959" w:themeColor="text1" w:themeTint="A6"/>
              </w:rPr>
              <w:t>Responsibilities for inventory sectors (e.g. Ministry of Agriculture for the agriculture sector)</w:t>
            </w:r>
          </w:p>
          <w:p w14:paraId="3EC21813" w14:textId="77777777" w:rsidR="004F742D" w:rsidRPr="00E07F99" w:rsidRDefault="004F742D" w:rsidP="002D6871">
            <w:pPr>
              <w:pStyle w:val="Listenabsatz"/>
              <w:numPr>
                <w:ilvl w:val="0"/>
                <w:numId w:val="2"/>
              </w:numPr>
              <w:spacing w:after="0"/>
              <w:jc w:val="left"/>
              <w:rPr>
                <w:i/>
                <w:color w:val="595959" w:themeColor="text1" w:themeTint="A6"/>
              </w:rPr>
            </w:pPr>
            <w:r w:rsidRPr="00E07F99">
              <w:rPr>
                <w:i/>
                <w:color w:val="595959" w:themeColor="text1" w:themeTint="A6"/>
              </w:rPr>
              <w:t>How the cooperation between institutions involved has been formalized (e.g. memoranda of understanding)</w:t>
            </w:r>
          </w:p>
          <w:p w14:paraId="37225C5B" w14:textId="77777777" w:rsidR="0083114E" w:rsidRPr="00E07F99" w:rsidRDefault="00643173" w:rsidP="002D6871">
            <w:pPr>
              <w:pStyle w:val="Listenabsatz"/>
              <w:numPr>
                <w:ilvl w:val="0"/>
                <w:numId w:val="2"/>
              </w:numPr>
              <w:spacing w:after="0"/>
              <w:jc w:val="left"/>
              <w:rPr>
                <w:i/>
                <w:color w:val="595959" w:themeColor="text1" w:themeTint="A6"/>
              </w:rPr>
            </w:pPr>
            <w:r w:rsidRPr="00E07F99">
              <w:rPr>
                <w:i/>
                <w:color w:val="595959" w:themeColor="text1" w:themeTint="A6"/>
              </w:rPr>
              <w:t>Whether the above structures and processes have been set up to work on a continuous basis and how this is ensured</w:t>
            </w:r>
          </w:p>
          <w:p w14:paraId="3C3DE587" w14:textId="77777777" w:rsidR="007258ED" w:rsidRPr="00E07F99" w:rsidRDefault="007258ED" w:rsidP="002D6871">
            <w:pPr>
              <w:pStyle w:val="Listenabsatz"/>
              <w:numPr>
                <w:ilvl w:val="0"/>
                <w:numId w:val="2"/>
              </w:numPr>
              <w:spacing w:after="0"/>
              <w:jc w:val="left"/>
              <w:rPr>
                <w:i/>
                <w:color w:val="595959" w:themeColor="text1" w:themeTint="A6"/>
              </w:rPr>
            </w:pPr>
            <w:r w:rsidRPr="00E07F99">
              <w:rPr>
                <w:i/>
                <w:color w:val="595959" w:themeColor="text1" w:themeTint="A6"/>
              </w:rPr>
              <w:t>How data confidentiality is ensured</w:t>
            </w:r>
          </w:p>
          <w:p w14:paraId="2D9B370C" w14:textId="77777777" w:rsidR="00C15785" w:rsidRPr="00E07F99" w:rsidRDefault="00C15785" w:rsidP="002D6871">
            <w:pPr>
              <w:pStyle w:val="Listenabsatz"/>
              <w:numPr>
                <w:ilvl w:val="0"/>
                <w:numId w:val="2"/>
              </w:numPr>
              <w:spacing w:after="0"/>
              <w:jc w:val="left"/>
              <w:rPr>
                <w:i/>
                <w:color w:val="595959" w:themeColor="text1" w:themeTint="A6"/>
              </w:rPr>
            </w:pPr>
            <w:r w:rsidRPr="00E07F99">
              <w:rPr>
                <w:i/>
                <w:color w:val="595959" w:themeColor="text1" w:themeTint="A6"/>
              </w:rPr>
              <w:t>A brief description on the quality assurance, quality control system for the GHG inventory</w:t>
            </w:r>
            <w:r w:rsidR="004F742D" w:rsidRPr="00E07F99">
              <w:rPr>
                <w:i/>
                <w:color w:val="595959" w:themeColor="text1" w:themeTint="A6"/>
              </w:rPr>
              <w:t>, including the continuous improvement process for the GHG inventory</w:t>
            </w:r>
          </w:p>
          <w:p w14:paraId="369B9A61" w14:textId="77777777" w:rsidR="00266EBB" w:rsidRPr="00E07F99" w:rsidRDefault="00266EBB" w:rsidP="002D6871">
            <w:pPr>
              <w:pStyle w:val="Listenabsatz"/>
              <w:numPr>
                <w:ilvl w:val="0"/>
                <w:numId w:val="2"/>
              </w:numPr>
              <w:spacing w:after="0"/>
              <w:jc w:val="left"/>
              <w:rPr>
                <w:i/>
                <w:color w:val="595959" w:themeColor="text1" w:themeTint="A6"/>
              </w:rPr>
            </w:pPr>
            <w:r w:rsidRPr="00E07F99">
              <w:rPr>
                <w:i/>
                <w:color w:val="595959" w:themeColor="text1" w:themeTint="A6"/>
              </w:rPr>
              <w:t>Processes for documentation and archiving of data</w:t>
            </w:r>
          </w:p>
          <w:p w14:paraId="2D0E20DE" w14:textId="5487DB50" w:rsidR="00266EBB" w:rsidRPr="0084034A" w:rsidRDefault="00C15785" w:rsidP="0084034A">
            <w:pPr>
              <w:pStyle w:val="Listenabsatz"/>
              <w:numPr>
                <w:ilvl w:val="0"/>
                <w:numId w:val="2"/>
              </w:numPr>
              <w:spacing w:after="0"/>
              <w:jc w:val="left"/>
              <w:rPr>
                <w:i/>
                <w:color w:val="595959" w:themeColor="text1" w:themeTint="A6"/>
              </w:rPr>
            </w:pPr>
            <w:r w:rsidRPr="00E07F99">
              <w:rPr>
                <w:i/>
                <w:color w:val="595959" w:themeColor="text1" w:themeTint="A6"/>
              </w:rPr>
              <w:t xml:space="preserve">Compilation process, e.g. how </w:t>
            </w:r>
            <w:r w:rsidR="00CF3148">
              <w:rPr>
                <w:i/>
                <w:color w:val="595959" w:themeColor="text1" w:themeTint="A6"/>
              </w:rPr>
              <w:t>d</w:t>
            </w:r>
            <w:r w:rsidRPr="00E07F99">
              <w:rPr>
                <w:i/>
                <w:color w:val="595959" w:themeColor="text1" w:themeTint="A6"/>
              </w:rPr>
              <w:t>o the responsible institutions work together</w:t>
            </w:r>
            <w:r w:rsidR="0084034A">
              <w:rPr>
                <w:i/>
                <w:color w:val="595959" w:themeColor="text1" w:themeTint="A6"/>
              </w:rPr>
              <w:t>, w</w:t>
            </w:r>
            <w:r w:rsidR="00266EBB" w:rsidRPr="0084034A">
              <w:rPr>
                <w:i/>
                <w:color w:val="595959" w:themeColor="text1" w:themeTint="A6"/>
              </w:rPr>
              <w:t>hether and which software tools are used for compilation and submission</w:t>
            </w:r>
          </w:p>
          <w:p w14:paraId="7FF1DFC1" w14:textId="77777777" w:rsidR="0083114E" w:rsidRPr="00E07F99" w:rsidRDefault="0083114E" w:rsidP="002D6871">
            <w:pPr>
              <w:pStyle w:val="Listenabsatz"/>
              <w:numPr>
                <w:ilvl w:val="0"/>
                <w:numId w:val="2"/>
              </w:numPr>
              <w:spacing w:after="0"/>
              <w:jc w:val="left"/>
              <w:rPr>
                <w:i/>
                <w:color w:val="595959" w:themeColor="text1" w:themeTint="A6"/>
              </w:rPr>
            </w:pPr>
            <w:r w:rsidRPr="00E07F99">
              <w:rPr>
                <w:i/>
                <w:color w:val="595959" w:themeColor="text1" w:themeTint="A6"/>
              </w:rPr>
              <w:t>Whether there is exchange with other Parties with regards to the GHG inventory</w:t>
            </w:r>
          </w:p>
          <w:p w14:paraId="7D21DCBB" w14:textId="77777777" w:rsidR="0083114E" w:rsidRPr="00E07F99" w:rsidRDefault="00C15785" w:rsidP="002D6871">
            <w:pPr>
              <w:pStyle w:val="Listenabsatz"/>
              <w:numPr>
                <w:ilvl w:val="0"/>
                <w:numId w:val="2"/>
              </w:numPr>
              <w:spacing w:after="0"/>
              <w:jc w:val="left"/>
            </w:pPr>
            <w:r w:rsidRPr="00E07F99">
              <w:rPr>
                <w:i/>
                <w:color w:val="595959" w:themeColor="text1" w:themeTint="A6"/>
              </w:rPr>
              <w:t>Potentia</w:t>
            </w:r>
            <w:r w:rsidR="0090755F" w:rsidRPr="00E07F99">
              <w:rPr>
                <w:i/>
                <w:color w:val="595959" w:themeColor="text1" w:themeTint="A6"/>
              </w:rPr>
              <w:t>l for improvement seen within the structure or developments planned</w:t>
            </w:r>
            <w:r w:rsidR="0090755F" w:rsidRPr="00E07F99">
              <w:rPr>
                <w:color w:val="595959" w:themeColor="text1" w:themeTint="A6"/>
              </w:rPr>
              <w:t xml:space="preserve"> </w:t>
            </w:r>
          </w:p>
        </w:tc>
      </w:tr>
      <w:tr w:rsidR="00C24914" w:rsidRPr="00E07F99" w14:paraId="12ECC7A9" w14:textId="77777777" w:rsidTr="00497BD5">
        <w:tc>
          <w:tcPr>
            <w:tcW w:w="9166" w:type="dxa"/>
          </w:tcPr>
          <w:p w14:paraId="71638B88" w14:textId="77777777" w:rsidR="00C24914" w:rsidRPr="00E07F99" w:rsidRDefault="00C953CA" w:rsidP="004A42B3">
            <w:pPr>
              <w:pStyle w:val="berschrift2"/>
            </w:pPr>
            <w:bookmarkStart w:id="60" w:name="_Toc472329761"/>
            <w:bookmarkStart w:id="61" w:name="_Toc478034729"/>
            <w:bookmarkStart w:id="62" w:name="_Ref399336496"/>
            <w:bookmarkStart w:id="63" w:name="_Ref399336497"/>
            <w:r w:rsidRPr="00E07F99">
              <w:rPr>
                <w:color w:val="auto"/>
                <w:sz w:val="26"/>
                <w:szCs w:val="26"/>
              </w:rPr>
              <w:t xml:space="preserve">MRV of </w:t>
            </w:r>
            <w:r w:rsidR="00DD625B" w:rsidRPr="00E07F99">
              <w:rPr>
                <w:color w:val="auto"/>
                <w:sz w:val="26"/>
                <w:szCs w:val="26"/>
              </w:rPr>
              <w:t>mitigation actions</w:t>
            </w:r>
            <w:bookmarkEnd w:id="60"/>
            <w:bookmarkEnd w:id="61"/>
            <w:r w:rsidR="00DD625B" w:rsidRPr="00E07F99">
              <w:rPr>
                <w:color w:val="auto"/>
                <w:sz w:val="26"/>
                <w:szCs w:val="26"/>
              </w:rPr>
              <w:t xml:space="preserve"> </w:t>
            </w:r>
            <w:bookmarkEnd w:id="62"/>
            <w:bookmarkEnd w:id="63"/>
          </w:p>
        </w:tc>
      </w:tr>
      <w:tr w:rsidR="00C24914" w:rsidRPr="00E07F99" w14:paraId="2AFAC634" w14:textId="77777777" w:rsidTr="00497BD5">
        <w:tc>
          <w:tcPr>
            <w:tcW w:w="9166" w:type="dxa"/>
          </w:tcPr>
          <w:p w14:paraId="20B45D90" w14:textId="77777777" w:rsidR="0067789E" w:rsidRPr="00E07F99" w:rsidRDefault="00A24A0A" w:rsidP="00643173">
            <w:pPr>
              <w:spacing w:after="0"/>
              <w:jc w:val="left"/>
              <w:rPr>
                <w:i/>
                <w:color w:val="595959" w:themeColor="text1" w:themeTint="A6"/>
              </w:rPr>
            </w:pPr>
            <w:r w:rsidRPr="00E07F99">
              <w:rPr>
                <w:b/>
                <w:i/>
                <w:color w:val="595959" w:themeColor="text1" w:themeTint="A6"/>
              </w:rPr>
              <w:t>Minimum information</w:t>
            </w:r>
            <w:r w:rsidRPr="00E07F99">
              <w:rPr>
                <w:i/>
                <w:color w:val="595959" w:themeColor="text1" w:themeTint="A6"/>
              </w:rPr>
              <w:t xml:space="preserve">: </w:t>
            </w:r>
          </w:p>
          <w:p w14:paraId="42761582" w14:textId="77777777" w:rsidR="00643173" w:rsidRPr="00E07F99" w:rsidRDefault="006C4062" w:rsidP="00643173">
            <w:pPr>
              <w:spacing w:after="0"/>
              <w:jc w:val="left"/>
              <w:rPr>
                <w:i/>
                <w:color w:val="595959" w:themeColor="text1" w:themeTint="A6"/>
              </w:rPr>
            </w:pPr>
            <w:r w:rsidRPr="00E07F99">
              <w:rPr>
                <w:i/>
                <w:color w:val="595959" w:themeColor="text1" w:themeTint="A6"/>
              </w:rPr>
              <w:t>This section should address the following issues:</w:t>
            </w:r>
          </w:p>
          <w:p w14:paraId="4723FEE8" w14:textId="77777777" w:rsidR="00A24A0A" w:rsidRPr="00E07F99" w:rsidRDefault="00380559" w:rsidP="004E17AF">
            <w:pPr>
              <w:pStyle w:val="Listenabsatz"/>
              <w:numPr>
                <w:ilvl w:val="0"/>
                <w:numId w:val="3"/>
              </w:numPr>
              <w:ind w:left="714" w:hanging="357"/>
              <w:jc w:val="left"/>
              <w:rPr>
                <w:i/>
                <w:color w:val="595959" w:themeColor="text1" w:themeTint="A6"/>
              </w:rPr>
            </w:pPr>
            <w:r w:rsidRPr="00E07F99">
              <w:rPr>
                <w:i/>
                <w:color w:val="595959" w:themeColor="text1" w:themeTint="A6"/>
              </w:rPr>
              <w:t>Responsibilities and process</w:t>
            </w:r>
            <w:r w:rsidR="00C15785" w:rsidRPr="00E07F99">
              <w:rPr>
                <w:i/>
                <w:color w:val="595959" w:themeColor="text1" w:themeTint="A6"/>
              </w:rPr>
              <w:t xml:space="preserve"> for the coordination of the development and implementation of </w:t>
            </w:r>
            <w:r w:rsidR="0090755F" w:rsidRPr="00E07F99">
              <w:rPr>
                <w:i/>
                <w:color w:val="595959" w:themeColor="text1" w:themeTint="A6"/>
              </w:rPr>
              <w:t>mitigation actions,</w:t>
            </w:r>
            <w:r w:rsidR="00101AAE" w:rsidRPr="00E07F99">
              <w:rPr>
                <w:i/>
                <w:color w:val="595959" w:themeColor="text1" w:themeTint="A6"/>
              </w:rPr>
              <w:t xml:space="preserve"> including NAMAs,</w:t>
            </w:r>
            <w:r w:rsidR="0090755F" w:rsidRPr="00E07F99">
              <w:rPr>
                <w:i/>
                <w:color w:val="595959" w:themeColor="text1" w:themeTint="A6"/>
              </w:rPr>
              <w:t xml:space="preserve"> particularly related to their MRV</w:t>
            </w:r>
          </w:p>
          <w:p w14:paraId="4AF6EC96" w14:textId="77777777" w:rsidR="00A24A0A" w:rsidRPr="00E07F99" w:rsidRDefault="00A24A0A" w:rsidP="007F269C">
            <w:pPr>
              <w:spacing w:after="0"/>
              <w:jc w:val="left"/>
              <w:rPr>
                <w:i/>
                <w:color w:val="595959" w:themeColor="text1" w:themeTint="A6"/>
              </w:rPr>
            </w:pPr>
            <w:r w:rsidRPr="00E07F99">
              <w:rPr>
                <w:b/>
                <w:i/>
                <w:color w:val="595959" w:themeColor="text1" w:themeTint="A6"/>
              </w:rPr>
              <w:t>Additional information/best practice</w:t>
            </w:r>
            <w:r w:rsidRPr="00E07F99">
              <w:rPr>
                <w:i/>
                <w:color w:val="595959" w:themeColor="text1" w:themeTint="A6"/>
              </w:rPr>
              <w:t>:</w:t>
            </w:r>
          </w:p>
          <w:p w14:paraId="7DDF1C51" w14:textId="77777777" w:rsidR="0067789E" w:rsidRPr="00E07F99" w:rsidRDefault="0067789E" w:rsidP="007F269C">
            <w:pPr>
              <w:spacing w:after="0"/>
              <w:jc w:val="left"/>
              <w:rPr>
                <w:i/>
                <w:color w:val="595959" w:themeColor="text1" w:themeTint="A6"/>
              </w:rPr>
            </w:pPr>
            <w:r w:rsidRPr="00E07F99">
              <w:rPr>
                <w:i/>
                <w:color w:val="595959" w:themeColor="text1" w:themeTint="A6"/>
              </w:rPr>
              <w:t>This section may address the following issues:</w:t>
            </w:r>
          </w:p>
          <w:p w14:paraId="5600A814" w14:textId="6928B9AB" w:rsidR="00095922" w:rsidRPr="00095922" w:rsidRDefault="007258ED" w:rsidP="00095922">
            <w:pPr>
              <w:pStyle w:val="Listenabsatz"/>
              <w:numPr>
                <w:ilvl w:val="0"/>
                <w:numId w:val="3"/>
              </w:numPr>
              <w:spacing w:after="0"/>
              <w:jc w:val="left"/>
              <w:rPr>
                <w:i/>
                <w:color w:val="595959" w:themeColor="text1" w:themeTint="A6"/>
              </w:rPr>
            </w:pPr>
            <w:r w:rsidRPr="00095922">
              <w:rPr>
                <w:i/>
                <w:color w:val="595959" w:themeColor="text1" w:themeTint="A6"/>
              </w:rPr>
              <w:t>How the cooperation between institutions involved has been formalized (e.g. memoranda of understanding)</w:t>
            </w:r>
            <w:r w:rsidR="00095922" w:rsidRPr="00095922">
              <w:rPr>
                <w:i/>
                <w:color w:val="595959" w:themeColor="text1" w:themeTint="A6"/>
              </w:rPr>
              <w:t>, including responsibilities (e.g. coordination, reporting) and processes for the MRV of mitigation actions</w:t>
            </w:r>
          </w:p>
          <w:p w14:paraId="15592107" w14:textId="1754B754" w:rsidR="00095922" w:rsidRDefault="00095922" w:rsidP="00095922">
            <w:pPr>
              <w:pStyle w:val="Listenabsatz"/>
              <w:numPr>
                <w:ilvl w:val="0"/>
                <w:numId w:val="3"/>
              </w:numPr>
              <w:spacing w:after="0"/>
              <w:jc w:val="left"/>
              <w:rPr>
                <w:i/>
                <w:color w:val="595959" w:themeColor="text1" w:themeTint="A6"/>
              </w:rPr>
            </w:pPr>
            <w:r w:rsidRPr="00E07F99">
              <w:rPr>
                <w:i/>
                <w:color w:val="595959" w:themeColor="text1" w:themeTint="A6"/>
              </w:rPr>
              <w:t>Recent and proposed changes for the responsibilities and processes</w:t>
            </w:r>
          </w:p>
          <w:p w14:paraId="49ACE9B4" w14:textId="2C152EBB" w:rsidR="000C641F" w:rsidRPr="000C641F" w:rsidRDefault="000C641F" w:rsidP="000C641F">
            <w:pPr>
              <w:pStyle w:val="Listenabsatz"/>
              <w:numPr>
                <w:ilvl w:val="0"/>
                <w:numId w:val="3"/>
              </w:numPr>
              <w:spacing w:after="0"/>
              <w:jc w:val="left"/>
              <w:rPr>
                <w:i/>
                <w:color w:val="595959" w:themeColor="text1" w:themeTint="A6"/>
              </w:rPr>
            </w:pPr>
            <w:r w:rsidRPr="000C641F">
              <w:rPr>
                <w:i/>
                <w:color w:val="595959" w:themeColor="text1" w:themeTint="A6"/>
              </w:rPr>
              <w:t>The key stakeholders providing information on mitigation actions</w:t>
            </w:r>
          </w:p>
          <w:p w14:paraId="1211D586" w14:textId="77777777" w:rsidR="0090755F" w:rsidRPr="00E07F99" w:rsidRDefault="0090755F" w:rsidP="002D6871">
            <w:pPr>
              <w:pStyle w:val="Listenabsatz"/>
              <w:numPr>
                <w:ilvl w:val="0"/>
                <w:numId w:val="3"/>
              </w:numPr>
              <w:spacing w:after="0"/>
              <w:jc w:val="left"/>
              <w:rPr>
                <w:i/>
                <w:color w:val="595959" w:themeColor="text1" w:themeTint="A6"/>
              </w:rPr>
            </w:pPr>
            <w:r w:rsidRPr="00E07F99">
              <w:rPr>
                <w:i/>
                <w:color w:val="595959" w:themeColor="text1" w:themeTint="A6"/>
              </w:rPr>
              <w:t>Existing legal requirements or guidance related to mitigation actions and their MRV</w:t>
            </w:r>
          </w:p>
          <w:p w14:paraId="513925C8" w14:textId="77777777" w:rsidR="0083114E" w:rsidRDefault="00643173" w:rsidP="002D6871">
            <w:pPr>
              <w:pStyle w:val="Listenabsatz"/>
              <w:numPr>
                <w:ilvl w:val="0"/>
                <w:numId w:val="3"/>
              </w:numPr>
              <w:spacing w:after="0"/>
              <w:jc w:val="left"/>
              <w:rPr>
                <w:i/>
                <w:color w:val="595959" w:themeColor="text1" w:themeTint="A6"/>
              </w:rPr>
            </w:pPr>
            <w:r w:rsidRPr="00E07F99">
              <w:rPr>
                <w:i/>
                <w:color w:val="595959" w:themeColor="text1" w:themeTint="A6"/>
              </w:rPr>
              <w:t>Whether the above structures and processes have been set up to work on a continuous basis and how this is ensured</w:t>
            </w:r>
          </w:p>
          <w:p w14:paraId="186B5B07" w14:textId="77777777" w:rsidR="0083114E" w:rsidRPr="00E07F99" w:rsidRDefault="0083114E" w:rsidP="002D6871">
            <w:pPr>
              <w:pStyle w:val="Listenabsatz"/>
              <w:numPr>
                <w:ilvl w:val="0"/>
                <w:numId w:val="3"/>
              </w:numPr>
              <w:spacing w:after="0"/>
              <w:jc w:val="left"/>
              <w:rPr>
                <w:i/>
                <w:color w:val="595959" w:themeColor="text1" w:themeTint="A6"/>
              </w:rPr>
            </w:pPr>
            <w:r w:rsidRPr="00E07F99">
              <w:rPr>
                <w:i/>
                <w:color w:val="595959" w:themeColor="text1" w:themeTint="A6"/>
              </w:rPr>
              <w:t>How MRV approaches for individual mitigation actions are laid down, e.g. in a MRV plan for a NAMA, and whether there is some form of validation / approval process for MRV approaches</w:t>
            </w:r>
          </w:p>
          <w:p w14:paraId="698FC833" w14:textId="77777777" w:rsidR="0083114E" w:rsidRPr="00E07F99" w:rsidRDefault="0083114E" w:rsidP="002D6871">
            <w:pPr>
              <w:pStyle w:val="Listenabsatz"/>
              <w:numPr>
                <w:ilvl w:val="0"/>
                <w:numId w:val="3"/>
              </w:numPr>
              <w:spacing w:after="0"/>
              <w:jc w:val="left"/>
              <w:rPr>
                <w:i/>
                <w:color w:val="595959" w:themeColor="text1" w:themeTint="A6"/>
              </w:rPr>
            </w:pPr>
            <w:r w:rsidRPr="00E07F99">
              <w:rPr>
                <w:i/>
                <w:color w:val="595959" w:themeColor="text1" w:themeTint="A6"/>
              </w:rPr>
              <w:t xml:space="preserve">Whether alignment between MRV </w:t>
            </w:r>
            <w:r w:rsidR="00C953CA" w:rsidRPr="00E07F99">
              <w:rPr>
                <w:i/>
                <w:color w:val="595959" w:themeColor="text1" w:themeTint="A6"/>
              </w:rPr>
              <w:t>of</w:t>
            </w:r>
            <w:r w:rsidR="007A03FE" w:rsidRPr="00E07F99">
              <w:rPr>
                <w:i/>
                <w:color w:val="595959" w:themeColor="text1" w:themeTint="A6"/>
              </w:rPr>
              <w:t xml:space="preserve"> mitigation actions</w:t>
            </w:r>
            <w:r w:rsidR="00C953CA" w:rsidRPr="00E07F99">
              <w:rPr>
                <w:i/>
                <w:color w:val="595959" w:themeColor="text1" w:themeTint="A6"/>
              </w:rPr>
              <w:t xml:space="preserve"> </w:t>
            </w:r>
            <w:r w:rsidRPr="00E07F99">
              <w:rPr>
                <w:i/>
                <w:color w:val="595959" w:themeColor="text1" w:themeTint="A6"/>
              </w:rPr>
              <w:t>and the national GHG inventory takes place</w:t>
            </w:r>
          </w:p>
          <w:p w14:paraId="4C003042" w14:textId="231831A8" w:rsidR="0083114E" w:rsidRPr="00E07F99" w:rsidRDefault="0083114E" w:rsidP="002D6871">
            <w:pPr>
              <w:pStyle w:val="Listenabsatz"/>
              <w:numPr>
                <w:ilvl w:val="0"/>
                <w:numId w:val="3"/>
              </w:numPr>
              <w:spacing w:after="0"/>
              <w:jc w:val="left"/>
              <w:rPr>
                <w:i/>
                <w:color w:val="595959" w:themeColor="text1" w:themeTint="A6"/>
              </w:rPr>
            </w:pPr>
            <w:r w:rsidRPr="00E07F99">
              <w:rPr>
                <w:i/>
                <w:color w:val="595959" w:themeColor="text1" w:themeTint="A6"/>
              </w:rPr>
              <w:t xml:space="preserve">Which recent trainings of staff with regards to MRV </w:t>
            </w:r>
            <w:r w:rsidR="00C953CA" w:rsidRPr="00E07F99">
              <w:rPr>
                <w:i/>
                <w:color w:val="595959" w:themeColor="text1" w:themeTint="A6"/>
              </w:rPr>
              <w:t xml:space="preserve">of </w:t>
            </w:r>
            <w:r w:rsidR="00D62A62" w:rsidRPr="00E07F99">
              <w:rPr>
                <w:i/>
                <w:color w:val="595959" w:themeColor="text1" w:themeTint="A6"/>
              </w:rPr>
              <w:t>mitigation actions</w:t>
            </w:r>
            <w:r w:rsidR="00CD0FCF">
              <w:rPr>
                <w:i/>
                <w:color w:val="595959" w:themeColor="text1" w:themeTint="A6"/>
              </w:rPr>
              <w:t>/ NAMAs</w:t>
            </w:r>
            <w:r w:rsidR="00D62A62" w:rsidRPr="00E07F99">
              <w:rPr>
                <w:i/>
                <w:color w:val="595959" w:themeColor="text1" w:themeTint="A6"/>
              </w:rPr>
              <w:t xml:space="preserve"> </w:t>
            </w:r>
            <w:r w:rsidRPr="00E07F99">
              <w:rPr>
                <w:i/>
                <w:color w:val="595959" w:themeColor="text1" w:themeTint="A6"/>
              </w:rPr>
              <w:t>have taken place</w:t>
            </w:r>
          </w:p>
          <w:p w14:paraId="3E4824C0" w14:textId="77777777" w:rsidR="0083114E" w:rsidRPr="00E07F99" w:rsidRDefault="0083114E" w:rsidP="002D6871">
            <w:pPr>
              <w:pStyle w:val="Listenabsatz"/>
              <w:numPr>
                <w:ilvl w:val="0"/>
                <w:numId w:val="3"/>
              </w:numPr>
              <w:spacing w:after="0"/>
              <w:jc w:val="left"/>
              <w:rPr>
                <w:i/>
                <w:color w:val="595959" w:themeColor="text1" w:themeTint="A6"/>
              </w:rPr>
            </w:pPr>
            <w:r w:rsidRPr="00E07F99">
              <w:rPr>
                <w:i/>
                <w:color w:val="595959" w:themeColor="text1" w:themeTint="A6"/>
              </w:rPr>
              <w:t>Whether there is exchange with other Parties with regards to MRV</w:t>
            </w:r>
            <w:r w:rsidR="00C953CA" w:rsidRPr="00E07F99">
              <w:rPr>
                <w:i/>
                <w:color w:val="595959" w:themeColor="text1" w:themeTint="A6"/>
              </w:rPr>
              <w:t xml:space="preserve"> of </w:t>
            </w:r>
            <w:r w:rsidR="00D62A62" w:rsidRPr="00E07F99">
              <w:rPr>
                <w:i/>
                <w:color w:val="595959" w:themeColor="text1" w:themeTint="A6"/>
              </w:rPr>
              <w:t xml:space="preserve">mitigation actions </w:t>
            </w:r>
          </w:p>
          <w:p w14:paraId="70B6AC3E" w14:textId="77777777" w:rsidR="00C24914" w:rsidRPr="00E07F99" w:rsidRDefault="008B6572" w:rsidP="004A42B3">
            <w:pPr>
              <w:pStyle w:val="Listenabsatz"/>
              <w:numPr>
                <w:ilvl w:val="0"/>
                <w:numId w:val="3"/>
              </w:numPr>
              <w:spacing w:after="0"/>
              <w:jc w:val="left"/>
              <w:rPr>
                <w:color w:val="A6A6A6" w:themeColor="background1" w:themeShade="A6"/>
              </w:rPr>
            </w:pPr>
            <w:r w:rsidRPr="00E07F99">
              <w:rPr>
                <w:i/>
                <w:color w:val="595959" w:themeColor="text1" w:themeTint="A6"/>
              </w:rPr>
              <w:t xml:space="preserve">The </w:t>
            </w:r>
            <w:r w:rsidR="0083114E" w:rsidRPr="00E07F99">
              <w:rPr>
                <w:i/>
                <w:color w:val="595959" w:themeColor="text1" w:themeTint="A6"/>
              </w:rPr>
              <w:t>barriers and lessons learned</w:t>
            </w:r>
            <w:r w:rsidR="00BF14B5" w:rsidRPr="00E07F99">
              <w:rPr>
                <w:i/>
                <w:color w:val="595959" w:themeColor="text1" w:themeTint="A6"/>
              </w:rPr>
              <w:t xml:space="preserve"> on the institutional structures for MRV</w:t>
            </w:r>
            <w:r w:rsidR="00C953CA" w:rsidRPr="00E07F99">
              <w:rPr>
                <w:i/>
                <w:color w:val="595959" w:themeColor="text1" w:themeTint="A6"/>
              </w:rPr>
              <w:t xml:space="preserve"> of</w:t>
            </w:r>
            <w:r w:rsidR="00BF14B5" w:rsidRPr="00E07F99">
              <w:rPr>
                <w:i/>
                <w:color w:val="595959" w:themeColor="text1" w:themeTint="A6"/>
              </w:rPr>
              <w:t xml:space="preserve"> </w:t>
            </w:r>
            <w:r w:rsidR="00D62A62" w:rsidRPr="00E07F99">
              <w:rPr>
                <w:i/>
                <w:color w:val="595959" w:themeColor="text1" w:themeTint="A6"/>
              </w:rPr>
              <w:t>mitigation actions</w:t>
            </w:r>
            <w:r w:rsidR="00D62A62" w:rsidRPr="00E07F99">
              <w:rPr>
                <w:color w:val="595959" w:themeColor="text1" w:themeTint="A6"/>
              </w:rPr>
              <w:t xml:space="preserve"> </w:t>
            </w:r>
          </w:p>
        </w:tc>
      </w:tr>
      <w:tr w:rsidR="00C24914" w:rsidRPr="00E07F99" w14:paraId="1C4B01AE" w14:textId="77777777" w:rsidTr="00497BD5">
        <w:tc>
          <w:tcPr>
            <w:tcW w:w="9166" w:type="dxa"/>
          </w:tcPr>
          <w:p w14:paraId="71928025" w14:textId="77777777" w:rsidR="00C24914" w:rsidRPr="00E07F99" w:rsidRDefault="00C953CA" w:rsidP="00EB5604">
            <w:pPr>
              <w:pStyle w:val="berschrift2"/>
              <w:rPr>
                <w:color w:val="A6A6A6" w:themeColor="background1" w:themeShade="A6"/>
              </w:rPr>
            </w:pPr>
            <w:bookmarkStart w:id="64" w:name="_Ref467184067"/>
            <w:bookmarkStart w:id="65" w:name="_Toc472329762"/>
            <w:bookmarkStart w:id="66" w:name="_Toc478034730"/>
            <w:r w:rsidRPr="00E07F99">
              <w:rPr>
                <w:color w:val="auto"/>
                <w:sz w:val="26"/>
                <w:szCs w:val="26"/>
              </w:rPr>
              <w:t>MRV of s</w:t>
            </w:r>
            <w:r w:rsidR="00F8298A" w:rsidRPr="00E07F99">
              <w:rPr>
                <w:color w:val="auto"/>
                <w:sz w:val="26"/>
                <w:szCs w:val="26"/>
              </w:rPr>
              <w:t xml:space="preserve">upport </w:t>
            </w:r>
            <w:r w:rsidR="00927993" w:rsidRPr="00E07F99">
              <w:rPr>
                <w:color w:val="auto"/>
                <w:sz w:val="26"/>
                <w:szCs w:val="26"/>
              </w:rPr>
              <w:t>needed</w:t>
            </w:r>
            <w:r w:rsidR="00DB2D3F" w:rsidRPr="00E07F99">
              <w:rPr>
                <w:color w:val="auto"/>
                <w:sz w:val="26"/>
                <w:szCs w:val="26"/>
              </w:rPr>
              <w:t xml:space="preserve"> and support received</w:t>
            </w:r>
            <w:bookmarkEnd w:id="64"/>
            <w:bookmarkEnd w:id="65"/>
            <w:bookmarkEnd w:id="66"/>
          </w:p>
        </w:tc>
      </w:tr>
      <w:tr w:rsidR="00037787" w:rsidRPr="00E07F99" w14:paraId="395154AC" w14:textId="77777777" w:rsidTr="00944184">
        <w:trPr>
          <w:trHeight w:val="2366"/>
        </w:trPr>
        <w:tc>
          <w:tcPr>
            <w:tcW w:w="9166" w:type="dxa"/>
          </w:tcPr>
          <w:p w14:paraId="048C3BF8" w14:textId="77777777" w:rsidR="00295714" w:rsidRPr="00E07F99" w:rsidRDefault="00C953CA" w:rsidP="00037787">
            <w:pPr>
              <w:spacing w:after="0"/>
              <w:jc w:val="left"/>
              <w:rPr>
                <w:i/>
                <w:color w:val="595959" w:themeColor="text1" w:themeTint="A6"/>
              </w:rPr>
            </w:pPr>
            <w:r w:rsidRPr="00E07F99">
              <w:rPr>
                <w:b/>
                <w:i/>
                <w:color w:val="595959" w:themeColor="text1" w:themeTint="A6"/>
              </w:rPr>
              <w:t>Minimum information</w:t>
            </w:r>
            <w:r w:rsidRPr="00E07F99">
              <w:rPr>
                <w:i/>
                <w:color w:val="595959" w:themeColor="text1" w:themeTint="A6"/>
              </w:rPr>
              <w:t xml:space="preserve">: </w:t>
            </w:r>
          </w:p>
          <w:p w14:paraId="12E53EB6" w14:textId="77777777" w:rsidR="00037787" w:rsidRPr="00E07F99" w:rsidRDefault="0005171B" w:rsidP="00037787">
            <w:pPr>
              <w:spacing w:after="0"/>
              <w:jc w:val="left"/>
              <w:rPr>
                <w:i/>
                <w:color w:val="595959" w:themeColor="text1" w:themeTint="A6"/>
              </w:rPr>
            </w:pPr>
            <w:r w:rsidRPr="00E07F99">
              <w:rPr>
                <w:i/>
                <w:color w:val="595959" w:themeColor="text1" w:themeTint="A6"/>
              </w:rPr>
              <w:t>This section should address the following issues:</w:t>
            </w:r>
          </w:p>
          <w:p w14:paraId="7FA386A2" w14:textId="615FAA12" w:rsidR="00037787" w:rsidRPr="00E07F99" w:rsidRDefault="00037787" w:rsidP="002D6871">
            <w:pPr>
              <w:pStyle w:val="Listenabsatz"/>
              <w:numPr>
                <w:ilvl w:val="0"/>
                <w:numId w:val="3"/>
              </w:numPr>
              <w:spacing w:after="0"/>
              <w:jc w:val="left"/>
              <w:rPr>
                <w:i/>
                <w:color w:val="595959" w:themeColor="text1" w:themeTint="A6"/>
              </w:rPr>
            </w:pPr>
            <w:r w:rsidRPr="00E07F99">
              <w:rPr>
                <w:i/>
                <w:color w:val="595959" w:themeColor="text1" w:themeTint="A6"/>
              </w:rPr>
              <w:t xml:space="preserve">Responsibilities (e.g. coordination, reporting) and processes for the MRV of support </w:t>
            </w:r>
            <w:r w:rsidR="00927993" w:rsidRPr="00E07F99">
              <w:rPr>
                <w:i/>
                <w:color w:val="595959" w:themeColor="text1" w:themeTint="A6"/>
              </w:rPr>
              <w:t xml:space="preserve">needed </w:t>
            </w:r>
            <w:r w:rsidR="0005171B" w:rsidRPr="00E07F99">
              <w:rPr>
                <w:i/>
                <w:color w:val="595959" w:themeColor="text1" w:themeTint="A6"/>
              </w:rPr>
              <w:t>including</w:t>
            </w:r>
            <w:r w:rsidR="000C641F">
              <w:rPr>
                <w:i/>
                <w:color w:val="595959" w:themeColor="text1" w:themeTint="A6"/>
              </w:rPr>
              <w:t xml:space="preserve"> of those involved in the </w:t>
            </w:r>
            <w:r w:rsidRPr="00E07F99">
              <w:rPr>
                <w:i/>
                <w:color w:val="595959" w:themeColor="text1" w:themeTint="A6"/>
              </w:rPr>
              <w:t>GHG inventory, MRV of mitigation actions and MRV of support</w:t>
            </w:r>
            <w:r w:rsidR="0005171B" w:rsidRPr="00E07F99">
              <w:rPr>
                <w:i/>
                <w:color w:val="595959" w:themeColor="text1" w:themeTint="A6"/>
              </w:rPr>
              <w:t xml:space="preserve"> </w:t>
            </w:r>
            <w:r w:rsidR="002129A3" w:rsidRPr="00E07F99">
              <w:rPr>
                <w:i/>
                <w:color w:val="595959" w:themeColor="text1" w:themeTint="A6"/>
              </w:rPr>
              <w:t xml:space="preserve">received </w:t>
            </w:r>
            <w:r w:rsidR="0005171B" w:rsidRPr="00E07F99">
              <w:rPr>
                <w:i/>
                <w:color w:val="595959" w:themeColor="text1" w:themeTint="A6"/>
              </w:rPr>
              <w:t>and links to national budget processes</w:t>
            </w:r>
          </w:p>
          <w:p w14:paraId="3F70EFBC" w14:textId="5FEC71AE" w:rsidR="00944184" w:rsidRPr="00E07F99" w:rsidRDefault="00944184" w:rsidP="00944184">
            <w:pPr>
              <w:pStyle w:val="Listenabsatz"/>
              <w:numPr>
                <w:ilvl w:val="0"/>
                <w:numId w:val="3"/>
              </w:numPr>
              <w:spacing w:after="0"/>
              <w:jc w:val="left"/>
              <w:rPr>
                <w:i/>
                <w:color w:val="595959" w:themeColor="text1" w:themeTint="A6"/>
              </w:rPr>
            </w:pPr>
            <w:r w:rsidRPr="00E07F99">
              <w:rPr>
                <w:i/>
                <w:color w:val="595959" w:themeColor="text1" w:themeTint="A6"/>
              </w:rPr>
              <w:t xml:space="preserve">Responsibilities and processes for the MRV of support received and any changes to these since the last </w:t>
            </w:r>
            <w:r w:rsidR="005650C9" w:rsidRPr="00E07F99">
              <w:rPr>
                <w:i/>
                <w:color w:val="595959" w:themeColor="text1" w:themeTint="A6"/>
              </w:rPr>
              <w:t xml:space="preserve">BUR and/or NC </w:t>
            </w:r>
            <w:r w:rsidR="00B67B8A">
              <w:rPr>
                <w:i/>
                <w:color w:val="595959" w:themeColor="text1" w:themeTint="A6"/>
              </w:rPr>
              <w:t>report</w:t>
            </w:r>
          </w:p>
          <w:p w14:paraId="6AA9D4F0" w14:textId="5660FA68" w:rsidR="00944184" w:rsidRPr="00E07F99" w:rsidRDefault="00944184" w:rsidP="00944184">
            <w:pPr>
              <w:pStyle w:val="Listenabsatz"/>
              <w:numPr>
                <w:ilvl w:val="0"/>
                <w:numId w:val="3"/>
              </w:numPr>
              <w:spacing w:after="0"/>
              <w:jc w:val="left"/>
              <w:rPr>
                <w:i/>
                <w:color w:val="595959" w:themeColor="text1" w:themeTint="A6"/>
              </w:rPr>
            </w:pPr>
            <w:r w:rsidRPr="00E07F99">
              <w:rPr>
                <w:i/>
                <w:color w:val="595959" w:themeColor="text1" w:themeTint="A6"/>
              </w:rPr>
              <w:t xml:space="preserve">How </w:t>
            </w:r>
            <w:r w:rsidR="006F125C">
              <w:rPr>
                <w:i/>
                <w:color w:val="595959" w:themeColor="text1" w:themeTint="A6"/>
              </w:rPr>
              <w:t xml:space="preserve">it is ensured </w:t>
            </w:r>
            <w:r w:rsidRPr="00E07F99">
              <w:rPr>
                <w:i/>
                <w:color w:val="595959" w:themeColor="text1" w:themeTint="A6"/>
              </w:rPr>
              <w:t xml:space="preserve">that support flows or activities from different donors </w:t>
            </w:r>
            <w:r w:rsidR="006A1F31">
              <w:rPr>
                <w:i/>
                <w:color w:val="595959" w:themeColor="text1" w:themeTint="A6"/>
              </w:rPr>
              <w:t>are not double-counted</w:t>
            </w:r>
          </w:p>
          <w:p w14:paraId="105AECA2" w14:textId="0FCFE421" w:rsidR="00E93D48" w:rsidRPr="00E07F99" w:rsidRDefault="00944184" w:rsidP="004E17AF">
            <w:pPr>
              <w:pStyle w:val="Listenabsatz"/>
              <w:numPr>
                <w:ilvl w:val="0"/>
                <w:numId w:val="3"/>
              </w:numPr>
              <w:ind w:hanging="357"/>
              <w:jc w:val="left"/>
              <w:rPr>
                <w:i/>
                <w:color w:val="595959" w:themeColor="text1" w:themeTint="A6"/>
              </w:rPr>
            </w:pPr>
            <w:r w:rsidRPr="00E07F99">
              <w:rPr>
                <w:i/>
                <w:color w:val="595959" w:themeColor="text1" w:themeTint="A6"/>
              </w:rPr>
              <w:t>Relevant definitions related to support received</w:t>
            </w:r>
            <w:r w:rsidR="006A1F31">
              <w:rPr>
                <w:i/>
                <w:color w:val="595959" w:themeColor="text1" w:themeTint="A6"/>
              </w:rPr>
              <w:t xml:space="preserve"> and support needed</w:t>
            </w:r>
          </w:p>
          <w:p w14:paraId="0B34B67B" w14:textId="77777777" w:rsidR="00295714" w:rsidRPr="00E07F99" w:rsidRDefault="00E93D48" w:rsidP="00E93D48">
            <w:pPr>
              <w:spacing w:after="0"/>
              <w:jc w:val="left"/>
              <w:rPr>
                <w:i/>
                <w:color w:val="595959" w:themeColor="text1" w:themeTint="A6"/>
              </w:rPr>
            </w:pPr>
            <w:r w:rsidRPr="00E07F99">
              <w:rPr>
                <w:b/>
                <w:i/>
                <w:color w:val="595959" w:themeColor="text1" w:themeTint="A6"/>
              </w:rPr>
              <w:t>Additional information/best practice</w:t>
            </w:r>
            <w:r w:rsidRPr="00E07F99">
              <w:rPr>
                <w:i/>
                <w:color w:val="595959" w:themeColor="text1" w:themeTint="A6"/>
              </w:rPr>
              <w:t>:</w:t>
            </w:r>
            <w:r w:rsidR="00295714" w:rsidRPr="00E07F99">
              <w:rPr>
                <w:i/>
                <w:color w:val="595959" w:themeColor="text1" w:themeTint="A6"/>
              </w:rPr>
              <w:t xml:space="preserve"> </w:t>
            </w:r>
          </w:p>
          <w:p w14:paraId="004945EF" w14:textId="77777777" w:rsidR="00E93D48" w:rsidRPr="00E07F99" w:rsidRDefault="00295714" w:rsidP="00E93D48">
            <w:pPr>
              <w:spacing w:after="0"/>
              <w:jc w:val="left"/>
              <w:rPr>
                <w:i/>
                <w:color w:val="595959" w:themeColor="text1" w:themeTint="A6"/>
              </w:rPr>
            </w:pPr>
            <w:r w:rsidRPr="00E07F99">
              <w:rPr>
                <w:i/>
                <w:color w:val="595959" w:themeColor="text1" w:themeTint="A6"/>
              </w:rPr>
              <w:t>This section may address the following issues:</w:t>
            </w:r>
          </w:p>
          <w:p w14:paraId="160C8C9C" w14:textId="77777777" w:rsidR="006A017F" w:rsidRPr="00E07F99" w:rsidRDefault="006A017F" w:rsidP="002D6871">
            <w:pPr>
              <w:pStyle w:val="Listenabsatz"/>
              <w:numPr>
                <w:ilvl w:val="0"/>
                <w:numId w:val="3"/>
              </w:numPr>
              <w:spacing w:after="0"/>
              <w:jc w:val="left"/>
              <w:rPr>
                <w:i/>
                <w:color w:val="595959" w:themeColor="text1" w:themeTint="A6"/>
              </w:rPr>
            </w:pPr>
            <w:r w:rsidRPr="00E07F99">
              <w:rPr>
                <w:i/>
                <w:color w:val="595959" w:themeColor="text1" w:themeTint="A6"/>
              </w:rPr>
              <w:t>Whether the above structures and processes have been set up to work on a continuous basis and how this is ensured</w:t>
            </w:r>
          </w:p>
          <w:p w14:paraId="7A7B0BA5" w14:textId="77777777" w:rsidR="00037787" w:rsidRPr="00E07F99" w:rsidRDefault="00037787" w:rsidP="002D6871">
            <w:pPr>
              <w:pStyle w:val="Listenabsatz"/>
              <w:numPr>
                <w:ilvl w:val="0"/>
                <w:numId w:val="3"/>
              </w:numPr>
              <w:spacing w:after="0"/>
              <w:jc w:val="left"/>
              <w:rPr>
                <w:i/>
                <w:color w:val="595959" w:themeColor="text1" w:themeTint="A6"/>
              </w:rPr>
            </w:pPr>
            <w:r w:rsidRPr="00E07F99">
              <w:rPr>
                <w:i/>
                <w:color w:val="595959" w:themeColor="text1" w:themeTint="A6"/>
              </w:rPr>
              <w:t>How the cooperation between institutions involved has been formalized (e.g. memoranda of understanding)</w:t>
            </w:r>
          </w:p>
          <w:p w14:paraId="5D7AB261" w14:textId="77777777" w:rsidR="00037787" w:rsidRPr="00E07F99" w:rsidRDefault="003D7FF1" w:rsidP="002D6871">
            <w:pPr>
              <w:pStyle w:val="Listenabsatz"/>
              <w:numPr>
                <w:ilvl w:val="0"/>
                <w:numId w:val="3"/>
              </w:numPr>
              <w:spacing w:after="0"/>
              <w:jc w:val="left"/>
              <w:rPr>
                <w:i/>
                <w:color w:val="595959" w:themeColor="text1" w:themeTint="A6"/>
              </w:rPr>
            </w:pPr>
            <w:r w:rsidRPr="00E07F99">
              <w:rPr>
                <w:i/>
                <w:color w:val="595959" w:themeColor="text1" w:themeTint="A6"/>
              </w:rPr>
              <w:t xml:space="preserve">The key stakeholders providing information on support </w:t>
            </w:r>
            <w:r w:rsidR="00927993" w:rsidRPr="00E07F99">
              <w:rPr>
                <w:i/>
                <w:color w:val="595959" w:themeColor="text1" w:themeTint="A6"/>
              </w:rPr>
              <w:t>needed</w:t>
            </w:r>
            <w:r w:rsidR="00944184" w:rsidRPr="00E07F99">
              <w:rPr>
                <w:i/>
                <w:color w:val="595959" w:themeColor="text1" w:themeTint="A6"/>
              </w:rPr>
              <w:t xml:space="preserve"> and support received</w:t>
            </w:r>
          </w:p>
          <w:p w14:paraId="471A25CE" w14:textId="7246CA4B" w:rsidR="00B06958" w:rsidRPr="00B67B8A" w:rsidRDefault="000B0073" w:rsidP="00EB5604">
            <w:pPr>
              <w:pStyle w:val="Listenabsatz"/>
              <w:numPr>
                <w:ilvl w:val="0"/>
                <w:numId w:val="3"/>
              </w:numPr>
              <w:spacing w:after="0"/>
              <w:jc w:val="left"/>
              <w:rPr>
                <w:color w:val="A6A6A6" w:themeColor="background1" w:themeShade="A6"/>
              </w:rPr>
            </w:pPr>
            <w:r w:rsidRPr="00E07F99">
              <w:rPr>
                <w:i/>
                <w:color w:val="595959" w:themeColor="text1" w:themeTint="A6"/>
              </w:rPr>
              <w:t xml:space="preserve">Description of the process </w:t>
            </w:r>
            <w:r w:rsidR="002643A5">
              <w:rPr>
                <w:i/>
                <w:color w:val="595959" w:themeColor="text1" w:themeTint="A6"/>
              </w:rPr>
              <w:t xml:space="preserve">to determine </w:t>
            </w:r>
            <w:r w:rsidR="007F269C" w:rsidRPr="00E07F99">
              <w:rPr>
                <w:i/>
                <w:color w:val="595959" w:themeColor="text1" w:themeTint="A6"/>
              </w:rPr>
              <w:t>which</w:t>
            </w:r>
            <w:r w:rsidR="00037787" w:rsidRPr="00E07F99">
              <w:rPr>
                <w:i/>
                <w:color w:val="595959" w:themeColor="text1" w:themeTint="A6"/>
              </w:rPr>
              <w:t xml:space="preserve"> support </w:t>
            </w:r>
            <w:r w:rsidR="007F269C" w:rsidRPr="00E07F99">
              <w:rPr>
                <w:i/>
                <w:color w:val="595959" w:themeColor="text1" w:themeTint="A6"/>
              </w:rPr>
              <w:t xml:space="preserve">is </w:t>
            </w:r>
            <w:r w:rsidR="00927993" w:rsidRPr="00E07F99">
              <w:rPr>
                <w:i/>
                <w:color w:val="595959" w:themeColor="text1" w:themeTint="A6"/>
              </w:rPr>
              <w:t>needed</w:t>
            </w:r>
          </w:p>
          <w:p w14:paraId="203459A0" w14:textId="5691914F" w:rsidR="006F125C" w:rsidRPr="00B67B8A" w:rsidRDefault="006F125C" w:rsidP="00B67B8A">
            <w:pPr>
              <w:pStyle w:val="Listenabsatz"/>
              <w:numPr>
                <w:ilvl w:val="0"/>
                <w:numId w:val="3"/>
              </w:numPr>
              <w:spacing w:after="0"/>
              <w:jc w:val="left"/>
              <w:rPr>
                <w:i/>
                <w:color w:val="595959" w:themeColor="text1" w:themeTint="A6"/>
              </w:rPr>
            </w:pPr>
            <w:r w:rsidRPr="00E07F99">
              <w:rPr>
                <w:i/>
                <w:color w:val="595959" w:themeColor="text1" w:themeTint="A6"/>
              </w:rPr>
              <w:t>How support received is coordinated to ensure that support flows or activities from different donors complement each other</w:t>
            </w:r>
          </w:p>
          <w:p w14:paraId="51291F42" w14:textId="77777777" w:rsidR="00944184" w:rsidRPr="00E07F99" w:rsidRDefault="00944184" w:rsidP="00944184">
            <w:pPr>
              <w:pStyle w:val="Listenabsatz"/>
              <w:numPr>
                <w:ilvl w:val="0"/>
                <w:numId w:val="3"/>
              </w:numPr>
              <w:spacing w:after="0"/>
              <w:jc w:val="left"/>
              <w:rPr>
                <w:i/>
                <w:color w:val="595959" w:themeColor="text1" w:themeTint="A6"/>
              </w:rPr>
            </w:pPr>
            <w:r w:rsidRPr="00E07F99">
              <w:rPr>
                <w:i/>
                <w:color w:val="595959" w:themeColor="text1" w:themeTint="A6"/>
              </w:rPr>
              <w:t>Whether a climate public expenditure and institutional review (CPEIR) or related studies were carried out and what findings with relevance for the MRV of support received were made</w:t>
            </w:r>
          </w:p>
          <w:p w14:paraId="31A1157F" w14:textId="3AFF1AFF" w:rsidR="00944184" w:rsidRPr="00E07F99" w:rsidRDefault="00944184" w:rsidP="00944184">
            <w:pPr>
              <w:pStyle w:val="Listenabsatz"/>
              <w:numPr>
                <w:ilvl w:val="0"/>
                <w:numId w:val="3"/>
              </w:numPr>
              <w:spacing w:after="0"/>
              <w:jc w:val="left"/>
              <w:rPr>
                <w:i/>
                <w:color w:val="595959" w:themeColor="text1" w:themeTint="A6"/>
              </w:rPr>
            </w:pPr>
            <w:r w:rsidRPr="00E07F99">
              <w:rPr>
                <w:i/>
                <w:color w:val="595959" w:themeColor="text1" w:themeTint="A6"/>
              </w:rPr>
              <w:t>Scope of support received that is currently covered by national MRV processes and that is included in the BUR (e.g. international public flows) and planning on increasing th</w:t>
            </w:r>
            <w:r w:rsidR="00B6289A">
              <w:rPr>
                <w:i/>
                <w:color w:val="595959" w:themeColor="text1" w:themeTint="A6"/>
              </w:rPr>
              <w:t>is</w:t>
            </w:r>
            <w:r w:rsidRPr="00E07F99">
              <w:rPr>
                <w:i/>
                <w:color w:val="595959" w:themeColor="text1" w:themeTint="A6"/>
              </w:rPr>
              <w:t xml:space="preserve"> scope in the future (e.g. including national public flows, international private flows)</w:t>
            </w:r>
          </w:p>
          <w:p w14:paraId="0BC27FE8" w14:textId="77777777" w:rsidR="00944184" w:rsidRPr="00E07F99" w:rsidRDefault="00944184" w:rsidP="00944184">
            <w:pPr>
              <w:pStyle w:val="Listenabsatz"/>
              <w:numPr>
                <w:ilvl w:val="0"/>
                <w:numId w:val="3"/>
              </w:numPr>
              <w:spacing w:after="0"/>
              <w:jc w:val="left"/>
              <w:rPr>
                <w:i/>
                <w:color w:val="595959" w:themeColor="text1" w:themeTint="A6"/>
              </w:rPr>
            </w:pPr>
            <w:r w:rsidRPr="00E07F99">
              <w:rPr>
                <w:i/>
                <w:color w:val="595959" w:themeColor="text1" w:themeTint="A6"/>
              </w:rPr>
              <w:t>Existing legal requirements or guidance related to MRV of support received</w:t>
            </w:r>
          </w:p>
          <w:p w14:paraId="3FB1A7CB" w14:textId="77777777" w:rsidR="00944184" w:rsidRPr="00E07F99" w:rsidRDefault="00944184" w:rsidP="00944184">
            <w:pPr>
              <w:pStyle w:val="Listenabsatz"/>
              <w:numPr>
                <w:ilvl w:val="0"/>
                <w:numId w:val="3"/>
              </w:numPr>
              <w:spacing w:after="0"/>
              <w:jc w:val="left"/>
              <w:rPr>
                <w:i/>
                <w:color w:val="595959" w:themeColor="text1" w:themeTint="A6"/>
              </w:rPr>
            </w:pPr>
            <w:r w:rsidRPr="00E07F99">
              <w:rPr>
                <w:i/>
                <w:color w:val="595959" w:themeColor="text1" w:themeTint="A6"/>
              </w:rPr>
              <w:t>How continuity in the MRV of support received is ensured</w:t>
            </w:r>
          </w:p>
          <w:p w14:paraId="1D7EFFA6" w14:textId="77777777" w:rsidR="00944184" w:rsidRPr="00E07F99" w:rsidRDefault="00944184" w:rsidP="00944184">
            <w:pPr>
              <w:pStyle w:val="Listenabsatz"/>
              <w:numPr>
                <w:ilvl w:val="0"/>
                <w:numId w:val="3"/>
              </w:numPr>
              <w:spacing w:after="0"/>
              <w:jc w:val="left"/>
              <w:rPr>
                <w:i/>
                <w:color w:val="595959" w:themeColor="text1" w:themeTint="A6"/>
              </w:rPr>
            </w:pPr>
            <w:r w:rsidRPr="00E07F99">
              <w:rPr>
                <w:i/>
                <w:color w:val="595959" w:themeColor="text1" w:themeTint="A6"/>
              </w:rPr>
              <w:t>Which recent trainings of staff with regards to MRV of support received have taken place</w:t>
            </w:r>
          </w:p>
          <w:p w14:paraId="29806E79" w14:textId="77777777" w:rsidR="00944184" w:rsidRPr="00B67B8A" w:rsidRDefault="00944184" w:rsidP="00944184">
            <w:pPr>
              <w:pStyle w:val="Listenabsatz"/>
              <w:numPr>
                <w:ilvl w:val="0"/>
                <w:numId w:val="3"/>
              </w:numPr>
              <w:spacing w:after="0"/>
              <w:jc w:val="left"/>
              <w:rPr>
                <w:color w:val="A6A6A6" w:themeColor="background1" w:themeShade="A6"/>
              </w:rPr>
            </w:pPr>
            <w:r w:rsidRPr="00E07F99">
              <w:rPr>
                <w:i/>
                <w:color w:val="595959" w:themeColor="text1" w:themeTint="A6"/>
              </w:rPr>
              <w:t>Whether there is exchange with other Parties with regards to MRV of support received</w:t>
            </w:r>
          </w:p>
          <w:p w14:paraId="2C22422C" w14:textId="697F09C4" w:rsidR="006F125C" w:rsidRPr="00E07F99" w:rsidRDefault="006F125C" w:rsidP="006F125C">
            <w:pPr>
              <w:pStyle w:val="Listenabsatz"/>
              <w:numPr>
                <w:ilvl w:val="0"/>
                <w:numId w:val="3"/>
              </w:numPr>
              <w:spacing w:after="0"/>
              <w:jc w:val="left"/>
              <w:rPr>
                <w:color w:val="A6A6A6" w:themeColor="background1" w:themeShade="A6"/>
              </w:rPr>
            </w:pPr>
            <w:r>
              <w:rPr>
                <w:i/>
                <w:color w:val="595959" w:themeColor="text1" w:themeTint="A6"/>
              </w:rPr>
              <w:t xml:space="preserve">Description on how the needs for technology and on technology support received relate to the needs identified in the respective Technology </w:t>
            </w:r>
            <w:r w:rsidR="00B1405D">
              <w:rPr>
                <w:i/>
                <w:color w:val="595959" w:themeColor="text1" w:themeTint="A6"/>
              </w:rPr>
              <w:t>Needs Assessment of the country</w:t>
            </w:r>
            <w:r>
              <w:rPr>
                <w:i/>
                <w:color w:val="595959" w:themeColor="text1" w:themeTint="A6"/>
              </w:rPr>
              <w:t xml:space="preserve">   </w:t>
            </w:r>
          </w:p>
        </w:tc>
      </w:tr>
      <w:tr w:rsidR="00C953CA" w:rsidRPr="00E07F99" w14:paraId="69CC2C53" w14:textId="77777777" w:rsidTr="00497BD5">
        <w:tc>
          <w:tcPr>
            <w:tcW w:w="9166" w:type="dxa"/>
          </w:tcPr>
          <w:p w14:paraId="002A174A" w14:textId="77777777" w:rsidR="00C953CA" w:rsidRPr="00E07F99" w:rsidRDefault="00C953CA" w:rsidP="004A42B3">
            <w:pPr>
              <w:pStyle w:val="berschrift2"/>
            </w:pPr>
            <w:bookmarkStart w:id="67" w:name="_Toc472329763"/>
            <w:bookmarkStart w:id="68" w:name="_Toc478034731"/>
            <w:r w:rsidRPr="00E07F99">
              <w:rPr>
                <w:color w:val="auto"/>
                <w:sz w:val="26"/>
                <w:szCs w:val="26"/>
              </w:rPr>
              <w:t>Data/</w:t>
            </w:r>
            <w:r w:rsidR="00DD625B" w:rsidRPr="00E07F99">
              <w:rPr>
                <w:color w:val="auto"/>
                <w:sz w:val="26"/>
                <w:szCs w:val="26"/>
              </w:rPr>
              <w:t xml:space="preserve">information </w:t>
            </w:r>
            <w:r w:rsidRPr="00E07F99">
              <w:rPr>
                <w:color w:val="auto"/>
                <w:sz w:val="26"/>
                <w:szCs w:val="26"/>
              </w:rPr>
              <w:t>gaps</w:t>
            </w:r>
            <w:bookmarkEnd w:id="67"/>
            <w:bookmarkEnd w:id="68"/>
          </w:p>
        </w:tc>
      </w:tr>
      <w:tr w:rsidR="00C953CA" w:rsidRPr="00E07F99" w14:paraId="59EB5453" w14:textId="77777777" w:rsidTr="00497BD5">
        <w:tc>
          <w:tcPr>
            <w:tcW w:w="9166" w:type="dxa"/>
          </w:tcPr>
          <w:p w14:paraId="58CD6011" w14:textId="77777777" w:rsidR="00C953CA" w:rsidRPr="00E07F99" w:rsidRDefault="00C953CA" w:rsidP="00EB5604">
            <w:pPr>
              <w:spacing w:after="0"/>
              <w:jc w:val="left"/>
              <w:rPr>
                <w:i/>
                <w:color w:val="A6A6A6" w:themeColor="background1" w:themeShade="A6"/>
              </w:rPr>
            </w:pPr>
            <w:r w:rsidRPr="00E07F99">
              <w:rPr>
                <w:i/>
                <w:color w:val="595959" w:themeColor="text1" w:themeTint="A6"/>
              </w:rPr>
              <w:t>Please specify any data or information gaps that you</w:t>
            </w:r>
            <w:r w:rsidR="00350832" w:rsidRPr="00E07F99">
              <w:rPr>
                <w:i/>
                <w:color w:val="595959" w:themeColor="text1" w:themeTint="A6"/>
              </w:rPr>
              <w:t xml:space="preserve"> have </w:t>
            </w:r>
            <w:r w:rsidRPr="00E07F99">
              <w:rPr>
                <w:i/>
                <w:color w:val="595959" w:themeColor="text1" w:themeTint="A6"/>
              </w:rPr>
              <w:t>encounter</w:t>
            </w:r>
            <w:r w:rsidR="00350832" w:rsidRPr="00E07F99">
              <w:rPr>
                <w:i/>
                <w:color w:val="595959" w:themeColor="text1" w:themeTint="A6"/>
              </w:rPr>
              <w:t>ed</w:t>
            </w:r>
            <w:r w:rsidRPr="00E07F99">
              <w:rPr>
                <w:i/>
                <w:color w:val="595959" w:themeColor="text1" w:themeTint="A6"/>
              </w:rPr>
              <w:t xml:space="preserve"> in providing information on your institutional arrangements related to MRV and that </w:t>
            </w:r>
            <w:r w:rsidR="00A179F1" w:rsidRPr="00E07F99">
              <w:rPr>
                <w:i/>
                <w:color w:val="595959" w:themeColor="text1" w:themeTint="A6"/>
              </w:rPr>
              <w:t xml:space="preserve">pose a </w:t>
            </w:r>
            <w:r w:rsidRPr="00E07F99">
              <w:rPr>
                <w:i/>
                <w:color w:val="595959" w:themeColor="text1" w:themeTint="A6"/>
              </w:rPr>
              <w:t xml:space="preserve">challenge </w:t>
            </w:r>
            <w:r w:rsidR="00A179F1" w:rsidRPr="00E07F99">
              <w:rPr>
                <w:i/>
                <w:color w:val="595959" w:themeColor="text1" w:themeTint="A6"/>
              </w:rPr>
              <w:t xml:space="preserve">to </w:t>
            </w:r>
            <w:r w:rsidRPr="00E07F99">
              <w:rPr>
                <w:i/>
                <w:color w:val="595959" w:themeColor="text1" w:themeTint="A6"/>
              </w:rPr>
              <w:t>reporting.</w:t>
            </w:r>
          </w:p>
        </w:tc>
      </w:tr>
      <w:tr w:rsidR="00C953CA" w:rsidRPr="00E07F99" w14:paraId="39C47B22" w14:textId="77777777" w:rsidTr="00497BD5">
        <w:tc>
          <w:tcPr>
            <w:tcW w:w="9166" w:type="dxa"/>
          </w:tcPr>
          <w:p w14:paraId="340EE06D" w14:textId="77777777" w:rsidR="00C953CA" w:rsidRPr="00E07F99" w:rsidRDefault="00C953CA" w:rsidP="008014D7">
            <w:pPr>
              <w:pStyle w:val="berschrift2"/>
            </w:pPr>
            <w:bookmarkStart w:id="69" w:name="_Ref404790727"/>
            <w:bookmarkStart w:id="70" w:name="_Toc472329764"/>
            <w:bookmarkStart w:id="71" w:name="_Toc478034732"/>
            <w:r w:rsidRPr="00E07F99">
              <w:rPr>
                <w:color w:val="auto"/>
                <w:sz w:val="26"/>
                <w:szCs w:val="26"/>
              </w:rPr>
              <w:t xml:space="preserve">Suggestions and needs for improvement of </w:t>
            </w:r>
            <w:bookmarkEnd w:id="69"/>
            <w:r w:rsidR="008014D7" w:rsidRPr="00E07F99">
              <w:rPr>
                <w:color w:val="auto"/>
                <w:sz w:val="26"/>
                <w:szCs w:val="26"/>
              </w:rPr>
              <w:t>reporting</w:t>
            </w:r>
            <w:bookmarkEnd w:id="70"/>
            <w:bookmarkEnd w:id="71"/>
          </w:p>
        </w:tc>
      </w:tr>
      <w:tr w:rsidR="00C953CA" w:rsidRPr="00E07F99" w14:paraId="4714C371" w14:textId="77777777" w:rsidTr="007C2C57">
        <w:trPr>
          <w:trHeight w:val="436"/>
        </w:trPr>
        <w:tc>
          <w:tcPr>
            <w:tcW w:w="9166" w:type="dxa"/>
          </w:tcPr>
          <w:p w14:paraId="41B49068" w14:textId="77777777" w:rsidR="00C953CA" w:rsidRPr="00E07F99" w:rsidRDefault="00C953CA" w:rsidP="001C1980">
            <w:pPr>
              <w:spacing w:after="0"/>
              <w:jc w:val="left"/>
              <w:rPr>
                <w:color w:val="A6A6A6" w:themeColor="background1" w:themeShade="A6"/>
              </w:rPr>
            </w:pPr>
            <w:r w:rsidRPr="00E07F99">
              <w:rPr>
                <w:i/>
                <w:color w:val="595959" w:themeColor="text1" w:themeTint="A6"/>
              </w:rPr>
              <w:t>Please provide any suggestions for overcoming the data/information gaps identified above to improve your reporting</w:t>
            </w:r>
            <w:r w:rsidR="001E1263" w:rsidRPr="00E07F99">
              <w:rPr>
                <w:i/>
                <w:color w:val="595959" w:themeColor="text1" w:themeTint="A6"/>
              </w:rPr>
              <w:t xml:space="preserve"> on institutional arrangements related to MRV</w:t>
            </w:r>
            <w:r w:rsidRPr="00E07F99">
              <w:rPr>
                <w:i/>
                <w:color w:val="595959" w:themeColor="text1" w:themeTint="A6"/>
              </w:rPr>
              <w:t>.</w:t>
            </w:r>
          </w:p>
        </w:tc>
      </w:tr>
    </w:tbl>
    <w:p w14:paraId="029AA1D8" w14:textId="77777777" w:rsidR="00C24914" w:rsidRPr="00E07F99" w:rsidRDefault="00C24914" w:rsidP="00C24914">
      <w:pPr>
        <w:sectPr w:rsidR="00C24914" w:rsidRPr="00E07F99" w:rsidSect="005374A7">
          <w:pgSz w:w="11906" w:h="16838"/>
          <w:pgMar w:top="22" w:right="1440" w:bottom="1440" w:left="1440" w:header="708" w:footer="708" w:gutter="0"/>
          <w:cols w:space="708"/>
          <w:docGrid w:linePitch="360"/>
        </w:sectPr>
      </w:pPr>
    </w:p>
    <w:p w14:paraId="013F7C24" w14:textId="77777777" w:rsidR="00C24914" w:rsidRPr="00E07F99" w:rsidRDefault="00643173" w:rsidP="007C2C57">
      <w:pPr>
        <w:pStyle w:val="berschrift1"/>
      </w:pPr>
      <w:bookmarkStart w:id="72" w:name="_The_National_GHG"/>
      <w:bookmarkStart w:id="73" w:name="_Toc472329765"/>
      <w:bookmarkStart w:id="74" w:name="_Toc478034733"/>
      <w:bookmarkEnd w:id="72"/>
      <w:r w:rsidRPr="00E07F99">
        <w:rPr>
          <w:sz w:val="42"/>
          <w:szCs w:val="42"/>
        </w:rPr>
        <w:t xml:space="preserve">The </w:t>
      </w:r>
      <w:r w:rsidR="00931A7D" w:rsidRPr="00E07F99">
        <w:rPr>
          <w:sz w:val="42"/>
          <w:szCs w:val="42"/>
        </w:rPr>
        <w:t xml:space="preserve">National </w:t>
      </w:r>
      <w:r w:rsidRPr="00E07F99">
        <w:rPr>
          <w:sz w:val="42"/>
          <w:szCs w:val="42"/>
        </w:rPr>
        <w:t>GHG Inventory (</w:t>
      </w:r>
      <w:r w:rsidR="009E21FF" w:rsidRPr="00E07F99">
        <w:rPr>
          <w:sz w:val="42"/>
          <w:szCs w:val="42"/>
        </w:rPr>
        <w:t>G</w:t>
      </w:r>
      <w:r w:rsidR="003B237E" w:rsidRPr="00E07F99">
        <w:rPr>
          <w:sz w:val="42"/>
          <w:szCs w:val="42"/>
        </w:rPr>
        <w:t xml:space="preserve">reenhouse Gas </w:t>
      </w:r>
      <w:r w:rsidR="000B1939" w:rsidRPr="00E07F99">
        <w:rPr>
          <w:sz w:val="42"/>
          <w:szCs w:val="42"/>
        </w:rPr>
        <w:t xml:space="preserve">Emissions </w:t>
      </w:r>
      <w:r w:rsidR="003B237E" w:rsidRPr="00E07F99">
        <w:rPr>
          <w:sz w:val="42"/>
          <w:szCs w:val="42"/>
        </w:rPr>
        <w:t>and Removals)</w:t>
      </w:r>
      <w:bookmarkEnd w:id="73"/>
      <w:bookmarkEnd w:id="74"/>
    </w:p>
    <w:bookmarkStart w:id="75" w:name="B_Sec3"/>
    <w:p w14:paraId="7B8A2C0C" w14:textId="77777777" w:rsidR="00361CF3" w:rsidRPr="00E07F99" w:rsidRDefault="00361CF3" w:rsidP="007C2C57">
      <w:pPr>
        <w:framePr w:w="2276" w:h="1101" w:hSpace="141" w:wrap="around" w:vAnchor="text" w:hAnchor="page" w:x="8163" w:y="100"/>
        <w:pBdr>
          <w:top w:val="single" w:sz="6" w:space="1" w:color="auto"/>
          <w:left w:val="single" w:sz="6" w:space="1" w:color="auto"/>
          <w:bottom w:val="single" w:sz="6" w:space="1" w:color="auto"/>
          <w:right w:val="single" w:sz="6" w:space="1" w:color="auto"/>
        </w:pBdr>
        <w:rPr>
          <w:b/>
          <w:i/>
          <w:color w:val="4D4D4D"/>
        </w:rPr>
      </w:pPr>
      <w:r w:rsidRPr="00E07F99">
        <w:rPr>
          <w:b/>
          <w:i/>
          <w:color w:val="4D4D4D"/>
        </w:rPr>
        <w:fldChar w:fldCharType="begin"/>
      </w:r>
      <w:r w:rsidRPr="00E07F99">
        <w:rPr>
          <w:b/>
          <w:i/>
          <w:color w:val="4D4D4D"/>
        </w:rPr>
        <w:instrText xml:space="preserve"> HYPERLINK  \l "_UNFCCC_Requirements_related_1" </w:instrText>
      </w:r>
      <w:r w:rsidRPr="00E07F99">
        <w:rPr>
          <w:b/>
          <w:i/>
          <w:color w:val="4D4D4D"/>
        </w:rPr>
        <w:fldChar w:fldCharType="separate"/>
      </w:r>
      <w:r w:rsidRPr="00E07F99">
        <w:rPr>
          <w:rStyle w:val="Hyperlink"/>
          <w:b/>
          <w:i/>
        </w:rPr>
        <w:t>As required by paragraphs 3-9 of UNFCCC Decision: 2/CP.17, Annex III.</w:t>
      </w:r>
      <w:r w:rsidRPr="00E07F99">
        <w:rPr>
          <w:b/>
          <w:i/>
          <w:color w:val="4D4D4D"/>
        </w:rPr>
        <w:fldChar w:fldCharType="end"/>
      </w:r>
      <w:r w:rsidRPr="00E07F99">
        <w:rPr>
          <w:i/>
          <w:color w:val="4D4D4D"/>
        </w:rPr>
        <w:t xml:space="preserve"> </w:t>
      </w:r>
    </w:p>
    <w:bookmarkEnd w:id="75"/>
    <w:p w14:paraId="7EC8B752" w14:textId="75043479" w:rsidR="00AC12D8" w:rsidRPr="00E07F99" w:rsidRDefault="0005171B" w:rsidP="00166BC0">
      <w:pPr>
        <w:rPr>
          <w:color w:val="595959" w:themeColor="text1" w:themeTint="A6"/>
        </w:rPr>
      </w:pPr>
      <w:r w:rsidRPr="00E07F99">
        <w:rPr>
          <w:b/>
          <w:i/>
          <w:color w:val="595959" w:themeColor="text1" w:themeTint="A6"/>
        </w:rPr>
        <w:t>Aim</w:t>
      </w:r>
      <w:r w:rsidR="00D56E6D" w:rsidRPr="00E07F99">
        <w:rPr>
          <w:b/>
          <w:i/>
          <w:color w:val="595959" w:themeColor="text1" w:themeTint="A6"/>
        </w:rPr>
        <w:t xml:space="preserve">: </w:t>
      </w:r>
      <w:r w:rsidR="00D56E6D" w:rsidRPr="00E07F99">
        <w:rPr>
          <w:i/>
          <w:color w:val="595959" w:themeColor="text1" w:themeTint="A6"/>
        </w:rPr>
        <w:t xml:space="preserve">This </w:t>
      </w:r>
      <w:r w:rsidR="00797CEB" w:rsidRPr="00E07F99">
        <w:rPr>
          <w:i/>
          <w:color w:val="595959" w:themeColor="text1" w:themeTint="A6"/>
        </w:rPr>
        <w:t>chapter</w:t>
      </w:r>
      <w:r w:rsidR="00D56E6D" w:rsidRPr="00E07F99">
        <w:rPr>
          <w:i/>
          <w:color w:val="595959" w:themeColor="text1" w:themeTint="A6"/>
        </w:rPr>
        <w:t xml:space="preserve"> aims to provide an overview on </w:t>
      </w:r>
      <w:r w:rsidR="00A42C90">
        <w:rPr>
          <w:i/>
          <w:color w:val="595959" w:themeColor="text1" w:themeTint="A6"/>
        </w:rPr>
        <w:t xml:space="preserve">where your country stands in terms </w:t>
      </w:r>
      <w:r w:rsidR="00D56E6D" w:rsidRPr="00E07F99">
        <w:rPr>
          <w:i/>
          <w:color w:val="595959" w:themeColor="text1" w:themeTint="A6"/>
        </w:rPr>
        <w:t>of national GHG emissions</w:t>
      </w:r>
      <w:r w:rsidR="00B1405D">
        <w:rPr>
          <w:i/>
          <w:color w:val="595959" w:themeColor="text1" w:themeTint="A6"/>
        </w:rPr>
        <w:t>’</w:t>
      </w:r>
      <w:r w:rsidR="00A42C90">
        <w:rPr>
          <w:i/>
          <w:color w:val="595959" w:themeColor="text1" w:themeTint="A6"/>
        </w:rPr>
        <w:t xml:space="preserve"> levels </w:t>
      </w:r>
      <w:r w:rsidR="00AC12D8" w:rsidRPr="00E07F99">
        <w:rPr>
          <w:i/>
          <w:color w:val="595959" w:themeColor="text1" w:themeTint="A6"/>
        </w:rPr>
        <w:t>and the approaches and data you have used to estimate them</w:t>
      </w:r>
      <w:r w:rsidR="00D56E6D" w:rsidRPr="00E07F99">
        <w:rPr>
          <w:i/>
          <w:color w:val="595959" w:themeColor="text1" w:themeTint="A6"/>
        </w:rPr>
        <w:t>. This helps</w:t>
      </w:r>
      <w:r w:rsidR="00B6289A">
        <w:rPr>
          <w:i/>
          <w:color w:val="595959" w:themeColor="text1" w:themeTint="A6"/>
        </w:rPr>
        <w:t xml:space="preserve"> in</w:t>
      </w:r>
      <w:r w:rsidR="00D56E6D" w:rsidRPr="00E07F99">
        <w:rPr>
          <w:i/>
          <w:color w:val="595959" w:themeColor="text1" w:themeTint="A6"/>
        </w:rPr>
        <w:t xml:space="preserve"> understanding the general direction of emission development and the most relevant emission sources, supporting an understanding of whether mitigation actions </w:t>
      </w:r>
      <w:r w:rsidRPr="00E07F99">
        <w:rPr>
          <w:i/>
          <w:color w:val="595959" w:themeColor="text1" w:themeTint="A6"/>
        </w:rPr>
        <w:t xml:space="preserve">undertaken to date </w:t>
      </w:r>
      <w:r w:rsidR="00D56E6D" w:rsidRPr="00E07F99">
        <w:rPr>
          <w:i/>
          <w:color w:val="595959" w:themeColor="text1" w:themeTint="A6"/>
        </w:rPr>
        <w:t xml:space="preserve">are </w:t>
      </w:r>
      <w:r w:rsidRPr="00E07F99">
        <w:rPr>
          <w:i/>
          <w:color w:val="595959" w:themeColor="text1" w:themeTint="A6"/>
        </w:rPr>
        <w:t xml:space="preserve">proving to be </w:t>
      </w:r>
      <w:r w:rsidR="00292FEC" w:rsidRPr="00E07F99">
        <w:rPr>
          <w:i/>
          <w:color w:val="595959" w:themeColor="text1" w:themeTint="A6"/>
        </w:rPr>
        <w:t xml:space="preserve">effective as well as of </w:t>
      </w:r>
      <w:r w:rsidR="00D56E6D" w:rsidRPr="00E07F99">
        <w:rPr>
          <w:i/>
          <w:color w:val="595959" w:themeColor="text1" w:themeTint="A6"/>
        </w:rPr>
        <w:t xml:space="preserve">the need for action and where this action might be taken. </w:t>
      </w:r>
      <w:r w:rsidR="00AC12D8" w:rsidRPr="00E07F99">
        <w:rPr>
          <w:i/>
          <w:color w:val="595959" w:themeColor="text1" w:themeTint="A6"/>
        </w:rPr>
        <w:t>By reporting transparently</w:t>
      </w:r>
      <w:r w:rsidR="009511C3" w:rsidRPr="00E07F99">
        <w:rPr>
          <w:i/>
          <w:color w:val="595959" w:themeColor="text1" w:themeTint="A6"/>
        </w:rPr>
        <w:t>,</w:t>
      </w:r>
      <w:r w:rsidR="00AC12D8" w:rsidRPr="00E07F99">
        <w:rPr>
          <w:i/>
          <w:color w:val="595959" w:themeColor="text1" w:themeTint="A6"/>
        </w:rPr>
        <w:t xml:space="preserve"> you also </w:t>
      </w:r>
      <w:r w:rsidR="00C443D6">
        <w:rPr>
          <w:i/>
          <w:color w:val="595959" w:themeColor="text1" w:themeTint="A6"/>
        </w:rPr>
        <w:t xml:space="preserve">contribute to a better understanding of global GHG emissions and the efforts taken to implement the Convention.  At the same time, others may </w:t>
      </w:r>
      <w:r w:rsidR="00AC12D8" w:rsidRPr="00E07F99">
        <w:rPr>
          <w:i/>
          <w:color w:val="595959" w:themeColor="text1" w:themeTint="A6"/>
        </w:rPr>
        <w:t xml:space="preserve">learn from your approaches and experience and </w:t>
      </w:r>
      <w:r w:rsidR="00C443D6">
        <w:rPr>
          <w:i/>
          <w:color w:val="595959" w:themeColor="text1" w:themeTint="A6"/>
        </w:rPr>
        <w:t xml:space="preserve">be able to </w:t>
      </w:r>
      <w:r w:rsidR="00AC12D8" w:rsidRPr="00E07F99">
        <w:rPr>
          <w:i/>
          <w:color w:val="595959" w:themeColor="text1" w:themeTint="A6"/>
        </w:rPr>
        <w:t>identify potential for improvement in your approaches.</w:t>
      </w:r>
      <w:r w:rsidR="00EE227E" w:rsidRPr="00E07F99">
        <w:rPr>
          <w:i/>
          <w:color w:val="595959" w:themeColor="text1" w:themeTint="A6"/>
        </w:rPr>
        <w:t xml:space="preserve"> The provision of extra information for each sector (3.2 – 3.5) should be seen as a best practice to support the understanding of the provided information and is not mandatory.</w:t>
      </w:r>
    </w:p>
    <w:p w14:paraId="752DB242" w14:textId="2EF2FF9C" w:rsidR="00D56E6D" w:rsidRPr="00E07F99" w:rsidRDefault="00292FEC" w:rsidP="00166BC0">
      <w:pPr>
        <w:rPr>
          <w:i/>
          <w:color w:val="595959" w:themeColor="text1" w:themeTint="A6"/>
        </w:rPr>
      </w:pPr>
      <w:r w:rsidRPr="00E07F99">
        <w:rPr>
          <w:b/>
          <w:i/>
          <w:color w:val="595959" w:themeColor="text1" w:themeTint="A6"/>
        </w:rPr>
        <w:t xml:space="preserve">Drafting </w:t>
      </w:r>
      <w:r w:rsidR="00D56E6D" w:rsidRPr="00E07F99">
        <w:rPr>
          <w:b/>
          <w:i/>
          <w:color w:val="595959" w:themeColor="text1" w:themeTint="A6"/>
        </w:rPr>
        <w:t>Guidance</w:t>
      </w:r>
      <w:r w:rsidR="001E2A67" w:rsidRPr="00E07F99">
        <w:rPr>
          <w:b/>
          <w:color w:val="595959" w:themeColor="text1" w:themeTint="A6"/>
        </w:rPr>
        <w:t>:</w:t>
      </w:r>
      <w:r w:rsidR="00D56E6D" w:rsidRPr="00E07F99">
        <w:rPr>
          <w:color w:val="595959" w:themeColor="text1" w:themeTint="A6"/>
        </w:rPr>
        <w:t xml:space="preserve"> </w:t>
      </w:r>
      <w:r w:rsidR="00D56E6D" w:rsidRPr="00E07F99">
        <w:rPr>
          <w:i/>
          <w:color w:val="595959" w:themeColor="text1" w:themeTint="A6"/>
        </w:rPr>
        <w:t xml:space="preserve">Please fill out the below table using the guiding questions to produce and structure your text. The guiding questions can be deleted once the table has been filled. If you have published a National Communication within the last 2 years, you may simply provide an update on the information </w:t>
      </w:r>
      <w:r w:rsidR="002127A2" w:rsidRPr="00E07F99">
        <w:rPr>
          <w:i/>
          <w:color w:val="595959" w:themeColor="text1" w:themeTint="A6"/>
        </w:rPr>
        <w:t>stated</w:t>
      </w:r>
      <w:r w:rsidR="00D56E6D" w:rsidRPr="00E07F99">
        <w:rPr>
          <w:i/>
          <w:color w:val="595959" w:themeColor="text1" w:themeTint="A6"/>
        </w:rPr>
        <w:t xml:space="preserve"> in the last National Communication</w:t>
      </w:r>
      <w:r w:rsidR="004339B3" w:rsidRPr="00E07F99">
        <w:rPr>
          <w:i/>
          <w:color w:val="595959" w:themeColor="text1" w:themeTint="A6"/>
        </w:rPr>
        <w:t xml:space="preserve">, </w:t>
      </w:r>
      <w:r w:rsidR="002127A2" w:rsidRPr="00E07F99">
        <w:rPr>
          <w:i/>
          <w:color w:val="595959" w:themeColor="text1" w:themeTint="A6"/>
        </w:rPr>
        <w:t>assuming</w:t>
      </w:r>
      <w:r w:rsidR="004339B3" w:rsidRPr="00E07F99">
        <w:rPr>
          <w:i/>
          <w:color w:val="595959" w:themeColor="text1" w:themeTint="A6"/>
        </w:rPr>
        <w:t xml:space="preserve"> the inventory pertains to the calendar year no more than four years prior to the date of the submission</w:t>
      </w:r>
      <w:r w:rsidR="00600F66" w:rsidRPr="00E07F99">
        <w:rPr>
          <w:i/>
          <w:color w:val="595959" w:themeColor="text1" w:themeTint="A6"/>
        </w:rPr>
        <w:t xml:space="preserve"> of the biennial update report</w:t>
      </w:r>
      <w:r w:rsidR="00D56E6D" w:rsidRPr="00E07F99">
        <w:rPr>
          <w:i/>
          <w:color w:val="595959" w:themeColor="text1" w:themeTint="A6"/>
        </w:rPr>
        <w:t xml:space="preserve">. </w:t>
      </w:r>
      <w:r w:rsidR="004339B3" w:rsidRPr="00E07F99">
        <w:rPr>
          <w:i/>
          <w:color w:val="595959" w:themeColor="text1" w:themeTint="A6"/>
        </w:rPr>
        <w:t>If not, or i</w:t>
      </w:r>
      <w:r w:rsidR="00D56E6D" w:rsidRPr="00E07F99">
        <w:rPr>
          <w:i/>
          <w:color w:val="595959" w:themeColor="text1" w:themeTint="A6"/>
        </w:rPr>
        <w:t>n case you have not published a National Communication within the last 2 years, please provide information according to the guiding questions.</w:t>
      </w:r>
      <w:r w:rsidR="0075125B" w:rsidRPr="00E07F99">
        <w:rPr>
          <w:i/>
          <w:color w:val="595959" w:themeColor="text1" w:themeTint="A6"/>
        </w:rPr>
        <w:t xml:space="preserve"> </w:t>
      </w:r>
      <w:r w:rsidR="000A159A" w:rsidRPr="00E07F99">
        <w:rPr>
          <w:i/>
          <w:color w:val="595959" w:themeColor="text1" w:themeTint="A6"/>
        </w:rPr>
        <w:t>Decision 2/CP</w:t>
      </w:r>
      <w:r w:rsidR="00513389">
        <w:rPr>
          <w:i/>
          <w:color w:val="595959" w:themeColor="text1" w:themeTint="A6"/>
        </w:rPr>
        <w:t>.</w:t>
      </w:r>
      <w:r w:rsidR="000A159A" w:rsidRPr="00E07F99">
        <w:rPr>
          <w:i/>
          <w:color w:val="595959" w:themeColor="text1" w:themeTint="A6"/>
        </w:rPr>
        <w:t xml:space="preserve">17 indicates the use of the Revised 1996 IPCC Guidelines for the compilation of GHG inventories of non-Annex I </w:t>
      </w:r>
      <w:r w:rsidR="008D2406">
        <w:rPr>
          <w:i/>
          <w:color w:val="595959" w:themeColor="text1" w:themeTint="A6"/>
        </w:rPr>
        <w:t>Parties</w:t>
      </w:r>
      <w:r w:rsidR="000A159A" w:rsidRPr="00E07F99">
        <w:rPr>
          <w:i/>
          <w:color w:val="595959" w:themeColor="text1" w:themeTint="A6"/>
        </w:rPr>
        <w:t>. Nevertheless,</w:t>
      </w:r>
      <w:r w:rsidR="006E164B" w:rsidRPr="00E07F99">
        <w:rPr>
          <w:i/>
          <w:color w:val="595959" w:themeColor="text1" w:themeTint="A6"/>
        </w:rPr>
        <w:t xml:space="preserve"> </w:t>
      </w:r>
      <w:r w:rsidR="000A159A" w:rsidRPr="00E07F99">
        <w:rPr>
          <w:i/>
          <w:color w:val="595959" w:themeColor="text1" w:themeTint="A6"/>
        </w:rPr>
        <w:t xml:space="preserve">their use is not </w:t>
      </w:r>
      <w:r w:rsidR="0003124D">
        <w:rPr>
          <w:i/>
          <w:color w:val="595959" w:themeColor="text1" w:themeTint="A6"/>
        </w:rPr>
        <w:t>mandatory</w:t>
      </w:r>
      <w:r w:rsidR="000A159A" w:rsidRPr="00E07F99">
        <w:rPr>
          <w:i/>
          <w:color w:val="595959" w:themeColor="text1" w:themeTint="A6"/>
        </w:rPr>
        <w:t xml:space="preserve">, </w:t>
      </w:r>
      <w:r w:rsidR="001B2882">
        <w:rPr>
          <w:i/>
          <w:color w:val="595959" w:themeColor="text1" w:themeTint="A6"/>
        </w:rPr>
        <w:t xml:space="preserve">hence, </w:t>
      </w:r>
      <w:r w:rsidR="000A159A" w:rsidRPr="00E07F99">
        <w:rPr>
          <w:i/>
          <w:color w:val="595959" w:themeColor="text1" w:themeTint="A6"/>
        </w:rPr>
        <w:t xml:space="preserve">non-Annex I </w:t>
      </w:r>
      <w:r w:rsidR="008D2406">
        <w:rPr>
          <w:i/>
          <w:color w:val="595959" w:themeColor="text1" w:themeTint="A6"/>
        </w:rPr>
        <w:t>Parties</w:t>
      </w:r>
      <w:r w:rsidR="008D2406" w:rsidRPr="00E07F99">
        <w:rPr>
          <w:i/>
          <w:color w:val="595959" w:themeColor="text1" w:themeTint="A6"/>
        </w:rPr>
        <w:t xml:space="preserve"> </w:t>
      </w:r>
      <w:r w:rsidR="00600F66" w:rsidRPr="00E07F99">
        <w:rPr>
          <w:i/>
          <w:color w:val="595959" w:themeColor="text1" w:themeTint="A6"/>
        </w:rPr>
        <w:t>may</w:t>
      </w:r>
      <w:r w:rsidR="000A159A" w:rsidRPr="00E07F99">
        <w:rPr>
          <w:i/>
          <w:color w:val="595959" w:themeColor="text1" w:themeTint="A6"/>
        </w:rPr>
        <w:t xml:space="preserve"> consider the use of the IPCC 2006 Guidelines, which provide more up</w:t>
      </w:r>
      <w:r w:rsidR="00A733D7" w:rsidRPr="00E07F99">
        <w:rPr>
          <w:i/>
          <w:color w:val="595959" w:themeColor="text1" w:themeTint="A6"/>
        </w:rPr>
        <w:t>-</w:t>
      </w:r>
      <w:r w:rsidR="000A159A" w:rsidRPr="00E07F99">
        <w:rPr>
          <w:i/>
          <w:color w:val="595959" w:themeColor="text1" w:themeTint="A6"/>
        </w:rPr>
        <w:t>to</w:t>
      </w:r>
      <w:r w:rsidR="00A733D7" w:rsidRPr="00E07F99">
        <w:rPr>
          <w:i/>
          <w:color w:val="595959" w:themeColor="text1" w:themeTint="A6"/>
        </w:rPr>
        <w:t>-</w:t>
      </w:r>
      <w:r w:rsidR="000A159A" w:rsidRPr="00E07F99">
        <w:rPr>
          <w:i/>
          <w:color w:val="595959" w:themeColor="text1" w:themeTint="A6"/>
        </w:rPr>
        <w:t>date default factors and more detailed guidance on methodologies for many inventory categories.</w:t>
      </w:r>
      <w:r w:rsidR="00883B6C" w:rsidRPr="00E07F99">
        <w:rPr>
          <w:i/>
          <w:color w:val="595959" w:themeColor="text1" w:themeTint="A6"/>
        </w:rPr>
        <w:t xml:space="preserve"> Application of IPCC 2006 Guidelines is considered best practice.</w:t>
      </w:r>
      <w:r w:rsidR="008337C8" w:rsidRPr="00E07F99">
        <w:rPr>
          <w:i/>
          <w:color w:val="595959" w:themeColor="text1" w:themeTint="A6"/>
        </w:rPr>
        <w:t xml:space="preserve"> Based on these developments, this template suggests the use of the reporting tables from the IPCC 2006 Guidelines taking into account the fact that many non-Annex I </w:t>
      </w:r>
      <w:r w:rsidR="008D2406">
        <w:rPr>
          <w:i/>
          <w:color w:val="595959" w:themeColor="text1" w:themeTint="A6"/>
        </w:rPr>
        <w:t>Parties</w:t>
      </w:r>
      <w:r w:rsidR="008D2406" w:rsidRPr="00E07F99">
        <w:rPr>
          <w:i/>
          <w:color w:val="595959" w:themeColor="text1" w:themeTint="A6"/>
        </w:rPr>
        <w:t xml:space="preserve"> </w:t>
      </w:r>
      <w:r w:rsidR="008337C8" w:rsidRPr="00E07F99">
        <w:rPr>
          <w:i/>
          <w:color w:val="595959" w:themeColor="text1" w:themeTint="A6"/>
        </w:rPr>
        <w:t xml:space="preserve">are already applying </w:t>
      </w:r>
      <w:r w:rsidR="00EB6C0B" w:rsidRPr="00E07F99">
        <w:rPr>
          <w:i/>
          <w:color w:val="595959" w:themeColor="text1" w:themeTint="A6"/>
        </w:rPr>
        <w:t>these guidelines and demonstrate interest in using them.</w:t>
      </w:r>
      <w:r w:rsidR="008337C8" w:rsidRPr="00E07F99">
        <w:rPr>
          <w:i/>
          <w:color w:val="595959" w:themeColor="text1" w:themeTint="A6"/>
        </w:rPr>
        <w:t xml:space="preserve">  </w:t>
      </w:r>
    </w:p>
    <w:p w14:paraId="6AEA317D" w14:textId="216F1E23" w:rsidR="00C443D6" w:rsidRPr="00BB70A4" w:rsidRDefault="00E310E4" w:rsidP="00C443D6">
      <w:r w:rsidRPr="00E07F99">
        <w:rPr>
          <w:i/>
          <w:color w:val="595959" w:themeColor="text1" w:themeTint="A6"/>
        </w:rPr>
        <w:t xml:space="preserve">In compiling the inventory, </w:t>
      </w:r>
      <w:r w:rsidR="0005171B" w:rsidRPr="00E07F99">
        <w:rPr>
          <w:i/>
          <w:color w:val="595959" w:themeColor="text1" w:themeTint="A6"/>
        </w:rPr>
        <w:t xml:space="preserve">please </w:t>
      </w:r>
      <w:r w:rsidRPr="00E07F99">
        <w:rPr>
          <w:i/>
          <w:color w:val="595959" w:themeColor="text1" w:themeTint="A6"/>
        </w:rPr>
        <w:t>give priority to the gases CO</w:t>
      </w:r>
      <w:r w:rsidRPr="00E07F99">
        <w:rPr>
          <w:i/>
          <w:color w:val="595959" w:themeColor="text1" w:themeTint="A6"/>
          <w:vertAlign w:val="subscript"/>
        </w:rPr>
        <w:t>2</w:t>
      </w:r>
      <w:r w:rsidRPr="00E07F99">
        <w:rPr>
          <w:i/>
          <w:color w:val="595959" w:themeColor="text1" w:themeTint="A6"/>
        </w:rPr>
        <w:t>, CH</w:t>
      </w:r>
      <w:r w:rsidRPr="00E07F99">
        <w:rPr>
          <w:i/>
          <w:color w:val="595959" w:themeColor="text1" w:themeTint="A6"/>
          <w:vertAlign w:val="subscript"/>
        </w:rPr>
        <w:t>4</w:t>
      </w:r>
      <w:r w:rsidRPr="00E07F99">
        <w:rPr>
          <w:i/>
          <w:color w:val="595959" w:themeColor="text1" w:themeTint="A6"/>
        </w:rPr>
        <w:t xml:space="preserve"> and N</w:t>
      </w:r>
      <w:r w:rsidRPr="00E07F99">
        <w:rPr>
          <w:i/>
          <w:color w:val="595959" w:themeColor="text1" w:themeTint="A6"/>
          <w:vertAlign w:val="subscript"/>
        </w:rPr>
        <w:t>2</w:t>
      </w:r>
      <w:r w:rsidRPr="00E07F99">
        <w:rPr>
          <w:i/>
          <w:color w:val="595959" w:themeColor="text1" w:themeTint="A6"/>
        </w:rPr>
        <w:t>O. If you have the capacit</w:t>
      </w:r>
      <w:r w:rsidR="00B6289A">
        <w:rPr>
          <w:i/>
          <w:color w:val="595959" w:themeColor="text1" w:themeTint="A6"/>
        </w:rPr>
        <w:t>y</w:t>
      </w:r>
      <w:r w:rsidRPr="00E07F99">
        <w:rPr>
          <w:i/>
          <w:color w:val="595959" w:themeColor="text1" w:themeTint="A6"/>
        </w:rPr>
        <w:t xml:space="preserve">, </w:t>
      </w:r>
      <w:r w:rsidR="0005171B" w:rsidRPr="00E07F99">
        <w:rPr>
          <w:i/>
          <w:color w:val="595959" w:themeColor="text1" w:themeTint="A6"/>
        </w:rPr>
        <w:t xml:space="preserve">you may </w:t>
      </w:r>
      <w:r w:rsidRPr="00E07F99">
        <w:rPr>
          <w:i/>
          <w:color w:val="595959" w:themeColor="text1" w:themeTint="A6"/>
        </w:rPr>
        <w:t xml:space="preserve">also include </w:t>
      </w:r>
      <w:r w:rsidR="0005171B" w:rsidRPr="00E07F99">
        <w:rPr>
          <w:i/>
          <w:color w:val="595959" w:themeColor="text1" w:themeTint="A6"/>
        </w:rPr>
        <w:t xml:space="preserve">information on </w:t>
      </w:r>
      <w:r w:rsidRPr="00E07F99">
        <w:rPr>
          <w:i/>
          <w:color w:val="595959" w:themeColor="text1" w:themeTint="A6"/>
        </w:rPr>
        <w:t>HFCs, PFCs, SF</w:t>
      </w:r>
      <w:r w:rsidRPr="00E07F99">
        <w:rPr>
          <w:i/>
          <w:color w:val="595959" w:themeColor="text1" w:themeTint="A6"/>
          <w:vertAlign w:val="subscript"/>
        </w:rPr>
        <w:t>6</w:t>
      </w:r>
      <w:r w:rsidRPr="00E07F99">
        <w:rPr>
          <w:i/>
          <w:color w:val="595959" w:themeColor="text1" w:themeTint="A6"/>
        </w:rPr>
        <w:t xml:space="preserve"> and potentially NF</w:t>
      </w:r>
      <w:r w:rsidR="005C367B" w:rsidRPr="00E07F99">
        <w:rPr>
          <w:i/>
          <w:color w:val="595959" w:themeColor="text1" w:themeTint="A6"/>
          <w:vertAlign w:val="subscript"/>
        </w:rPr>
        <w:t>3</w:t>
      </w:r>
      <w:r w:rsidRPr="00E07F99">
        <w:rPr>
          <w:i/>
          <w:color w:val="595959" w:themeColor="text1" w:themeTint="A6"/>
        </w:rPr>
        <w:t>, if applicable.</w:t>
      </w:r>
      <w:r w:rsidR="006E164B" w:rsidRPr="00E07F99">
        <w:rPr>
          <w:i/>
          <w:color w:val="595959" w:themeColor="text1" w:themeTint="A6"/>
        </w:rPr>
        <w:t xml:space="preserve"> Reporting on indirect GHG</w:t>
      </w:r>
      <w:r w:rsidR="00491B26" w:rsidRPr="00E07F99">
        <w:rPr>
          <w:i/>
          <w:color w:val="595959" w:themeColor="text1" w:themeTint="A6"/>
        </w:rPr>
        <w:t>s, i.e.</w:t>
      </w:r>
      <w:r w:rsidR="006E164B" w:rsidRPr="00E07F99">
        <w:rPr>
          <w:i/>
          <w:color w:val="595959" w:themeColor="text1" w:themeTint="A6"/>
        </w:rPr>
        <w:t xml:space="preserve"> </w:t>
      </w:r>
      <w:r w:rsidR="003D7FF1" w:rsidRPr="00E07F99">
        <w:rPr>
          <w:i/>
          <w:color w:val="595959" w:themeColor="text1" w:themeTint="A6"/>
        </w:rPr>
        <w:t>precursors</w:t>
      </w:r>
      <w:r w:rsidR="006E164B" w:rsidRPr="00E07F99">
        <w:rPr>
          <w:i/>
          <w:color w:val="595959" w:themeColor="text1" w:themeTint="A6"/>
        </w:rPr>
        <w:t xml:space="preserve"> like </w:t>
      </w:r>
      <w:r w:rsidR="003D7FF1" w:rsidRPr="00E07F99">
        <w:rPr>
          <w:i/>
          <w:color w:val="595959" w:themeColor="text1" w:themeTint="A6"/>
        </w:rPr>
        <w:t>non-metallic</w:t>
      </w:r>
      <w:r w:rsidR="006E164B" w:rsidRPr="00E07F99">
        <w:rPr>
          <w:i/>
          <w:color w:val="595959" w:themeColor="text1" w:themeTint="A6"/>
        </w:rPr>
        <w:t xml:space="preserve"> volatile organic compounds (NMVOC) or NO</w:t>
      </w:r>
      <w:r w:rsidR="006E164B" w:rsidRPr="00E07F99">
        <w:rPr>
          <w:i/>
          <w:color w:val="595959" w:themeColor="text1" w:themeTint="A6"/>
          <w:vertAlign w:val="subscript"/>
        </w:rPr>
        <w:t>x</w:t>
      </w:r>
      <w:r w:rsidR="006E164B" w:rsidRPr="00E07F99">
        <w:rPr>
          <w:i/>
          <w:color w:val="595959" w:themeColor="text1" w:themeTint="A6"/>
        </w:rPr>
        <w:t xml:space="preserve"> is voluntary.</w:t>
      </w:r>
    </w:p>
    <w:p w14:paraId="677BC525" w14:textId="1018489B" w:rsidR="00C443D6" w:rsidRPr="00BB70A4" w:rsidRDefault="002D6871" w:rsidP="00BB70A4">
      <w:pPr>
        <w:pStyle w:val="Kommentartext"/>
      </w:pPr>
      <w:r w:rsidRPr="00E07F99">
        <w:rPr>
          <w:i/>
          <w:color w:val="595959" w:themeColor="text1" w:themeTint="A6"/>
        </w:rPr>
        <w:t xml:space="preserve">If possible, your time series should include </w:t>
      </w:r>
      <w:r w:rsidR="00A733D7" w:rsidRPr="00E07F99">
        <w:rPr>
          <w:i/>
          <w:color w:val="595959" w:themeColor="text1" w:themeTint="A6"/>
        </w:rPr>
        <w:t xml:space="preserve">inventory </w:t>
      </w:r>
      <w:r w:rsidRPr="00E07F99">
        <w:rPr>
          <w:i/>
          <w:color w:val="595959" w:themeColor="text1" w:themeTint="A6"/>
        </w:rPr>
        <w:t>years reported previously</w:t>
      </w:r>
      <w:r w:rsidR="00491B26" w:rsidRPr="00E07F99">
        <w:rPr>
          <w:i/>
          <w:color w:val="595959" w:themeColor="text1" w:themeTint="A6"/>
        </w:rPr>
        <w:t xml:space="preserve"> in national reports (such as NCs)</w:t>
      </w:r>
      <w:r w:rsidRPr="00E07F99">
        <w:rPr>
          <w:i/>
          <w:color w:val="595959" w:themeColor="text1" w:themeTint="A6"/>
        </w:rPr>
        <w:t xml:space="preserve">, e.g. 1994 and 2004. </w:t>
      </w:r>
      <w:r w:rsidR="00C443D6">
        <w:rPr>
          <w:i/>
          <w:color w:val="595959" w:themeColor="text1" w:themeTint="A6"/>
        </w:rPr>
        <w:t>It is mandatory that t</w:t>
      </w:r>
      <w:r w:rsidR="00C443D6" w:rsidRPr="00E07F99">
        <w:rPr>
          <w:i/>
          <w:color w:val="595959" w:themeColor="text1" w:themeTint="A6"/>
        </w:rPr>
        <w:t xml:space="preserve">he latest inventory year of your time series </w:t>
      </w:r>
      <w:r w:rsidR="00C443D6">
        <w:rPr>
          <w:i/>
          <w:color w:val="595959" w:themeColor="text1" w:themeTint="A6"/>
        </w:rPr>
        <w:t xml:space="preserve">is </w:t>
      </w:r>
      <w:r w:rsidR="00C443D6" w:rsidRPr="00E07F99">
        <w:rPr>
          <w:i/>
          <w:color w:val="595959" w:themeColor="text1" w:themeTint="A6"/>
        </w:rPr>
        <w:t>more than four years earlier than the current reporting year</w:t>
      </w:r>
      <w:r w:rsidR="00C443D6">
        <w:rPr>
          <w:i/>
          <w:color w:val="595959" w:themeColor="text1" w:themeTint="A6"/>
        </w:rPr>
        <w:t xml:space="preserve">, i.e. the year in which you plan to submit your BUR to the UNFCCC.  For example, if you intend to submit your BUR in 2018, the latest inventory year covered in that BUR needs to be 2014 or later (2015, 2016 </w:t>
      </w:r>
      <w:r w:rsidR="00F5646D">
        <w:rPr>
          <w:i/>
          <w:color w:val="595959" w:themeColor="text1" w:themeTint="A6"/>
        </w:rPr>
        <w:t>and 2017</w:t>
      </w:r>
      <w:r w:rsidR="00C443D6">
        <w:rPr>
          <w:i/>
          <w:color w:val="595959" w:themeColor="text1" w:themeTint="A6"/>
        </w:rPr>
        <w:t>).</w:t>
      </w:r>
    </w:p>
    <w:p w14:paraId="5D157BB4" w14:textId="0EA62107" w:rsidR="00E310E4" w:rsidRPr="00E07F99" w:rsidRDefault="00A733D7" w:rsidP="00166BC0">
      <w:pPr>
        <w:rPr>
          <w:i/>
          <w:color w:val="595959" w:themeColor="text1" w:themeTint="A6"/>
        </w:rPr>
      </w:pPr>
      <w:r w:rsidRPr="00E07F99">
        <w:rPr>
          <w:i/>
          <w:color w:val="595959" w:themeColor="text1" w:themeTint="A6"/>
        </w:rPr>
        <w:t>As best practice, y</w:t>
      </w:r>
      <w:r w:rsidR="0005171B" w:rsidRPr="00E07F99">
        <w:rPr>
          <w:i/>
          <w:color w:val="595959" w:themeColor="text1" w:themeTint="A6"/>
        </w:rPr>
        <w:t xml:space="preserve">ou may find it useful to carry out </w:t>
      </w:r>
      <w:r w:rsidR="005A542F" w:rsidRPr="00E07F99">
        <w:rPr>
          <w:i/>
          <w:color w:val="595959" w:themeColor="text1" w:themeTint="A6"/>
        </w:rPr>
        <w:t>a key category analysis</w:t>
      </w:r>
      <w:r w:rsidR="005A542F" w:rsidRPr="00E07F99">
        <w:rPr>
          <w:rStyle w:val="Funotenzeichen"/>
          <w:i/>
          <w:color w:val="595959" w:themeColor="text1" w:themeTint="A6"/>
        </w:rPr>
        <w:footnoteReference w:id="8"/>
      </w:r>
      <w:r w:rsidR="005A542F" w:rsidRPr="00E07F99">
        <w:rPr>
          <w:i/>
          <w:color w:val="595959" w:themeColor="text1" w:themeTint="A6"/>
        </w:rPr>
        <w:t xml:space="preserve"> </w:t>
      </w:r>
      <w:r w:rsidR="0005171B" w:rsidRPr="00E07F99">
        <w:rPr>
          <w:i/>
          <w:color w:val="595959" w:themeColor="text1" w:themeTint="A6"/>
        </w:rPr>
        <w:t xml:space="preserve">which </w:t>
      </w:r>
      <w:r w:rsidR="005A542F" w:rsidRPr="00E07F99">
        <w:rPr>
          <w:i/>
          <w:color w:val="595959" w:themeColor="text1" w:themeTint="A6"/>
        </w:rPr>
        <w:t xml:space="preserve">will help you identify the </w:t>
      </w:r>
      <w:r w:rsidR="00643173" w:rsidRPr="00E07F99">
        <w:rPr>
          <w:i/>
          <w:color w:val="595959" w:themeColor="text1" w:themeTint="A6"/>
        </w:rPr>
        <w:t xml:space="preserve">most relevant </w:t>
      </w:r>
      <w:r w:rsidR="005A542F" w:rsidRPr="00E07F99">
        <w:rPr>
          <w:i/>
          <w:color w:val="595959" w:themeColor="text1" w:themeTint="A6"/>
        </w:rPr>
        <w:t>inventory categories</w:t>
      </w:r>
      <w:r w:rsidR="00643173" w:rsidRPr="00E07F99">
        <w:rPr>
          <w:i/>
          <w:color w:val="595959" w:themeColor="text1" w:themeTint="A6"/>
        </w:rPr>
        <w:t xml:space="preserve">, </w:t>
      </w:r>
      <w:r w:rsidR="005A542F" w:rsidRPr="00E07F99">
        <w:rPr>
          <w:i/>
          <w:color w:val="595959" w:themeColor="text1" w:themeTint="A6"/>
        </w:rPr>
        <w:t xml:space="preserve">so you can </w:t>
      </w:r>
      <w:r w:rsidR="00F24205" w:rsidRPr="00E07F99">
        <w:rPr>
          <w:i/>
          <w:color w:val="595959" w:themeColor="text1" w:themeTint="A6"/>
        </w:rPr>
        <w:t>use your available resources most efficiently.</w:t>
      </w:r>
      <w:r w:rsidR="006E164B" w:rsidRPr="00E07F99">
        <w:rPr>
          <w:i/>
          <w:color w:val="595959" w:themeColor="text1" w:themeTint="A6"/>
        </w:rPr>
        <w:t xml:space="preserve"> The same applies for an uncertainty assessment</w:t>
      </w:r>
      <w:r w:rsidR="00A15464" w:rsidRPr="00E07F99">
        <w:rPr>
          <w:rStyle w:val="Funotenzeichen"/>
          <w:i/>
          <w:color w:val="595959" w:themeColor="text1" w:themeTint="A6"/>
        </w:rPr>
        <w:footnoteReference w:id="9"/>
      </w:r>
      <w:r w:rsidR="006E164B" w:rsidRPr="00E07F99">
        <w:rPr>
          <w:i/>
          <w:color w:val="595959" w:themeColor="text1" w:themeTint="A6"/>
        </w:rPr>
        <w:t xml:space="preserve"> of your </w:t>
      </w:r>
      <w:r w:rsidR="00491B26" w:rsidRPr="00E07F99">
        <w:rPr>
          <w:i/>
          <w:color w:val="595959" w:themeColor="text1" w:themeTint="A6"/>
        </w:rPr>
        <w:t>estimates of emissions and removals</w:t>
      </w:r>
      <w:r w:rsidR="006E164B" w:rsidRPr="00E07F99">
        <w:rPr>
          <w:i/>
          <w:color w:val="595959" w:themeColor="text1" w:themeTint="A6"/>
        </w:rPr>
        <w:t>, whi</w:t>
      </w:r>
      <w:r w:rsidR="00B31F5C" w:rsidRPr="00E07F99">
        <w:rPr>
          <w:i/>
          <w:color w:val="595959" w:themeColor="text1" w:themeTint="A6"/>
        </w:rPr>
        <w:t>ch is optional, but supports the identification of potential for improvement.</w:t>
      </w:r>
      <w:r w:rsidR="00363F19" w:rsidRPr="00E07F99">
        <w:rPr>
          <w:i/>
          <w:color w:val="595959" w:themeColor="text1" w:themeTint="A6"/>
        </w:rPr>
        <w:t xml:space="preserve"> It is advisable you conduct the uncertainty assessment after the submission of the first BUR.</w:t>
      </w:r>
    </w:p>
    <w:p w14:paraId="1C379BC8" w14:textId="7CABD8DC" w:rsidR="002D6871" w:rsidRPr="00E07F99" w:rsidRDefault="00617C2A" w:rsidP="00166BC0">
      <w:pPr>
        <w:rPr>
          <w:i/>
          <w:color w:val="595959" w:themeColor="text1" w:themeTint="A6"/>
        </w:rPr>
      </w:pPr>
      <w:r w:rsidRPr="00617C2A">
        <w:rPr>
          <w:rStyle w:val="Hyperlink"/>
          <w:u w:val="none"/>
        </w:rPr>
        <w:fldChar w:fldCharType="begin"/>
      </w:r>
      <w:r w:rsidRPr="00617C2A">
        <w:rPr>
          <w:rStyle w:val="Hyperlink"/>
          <w:u w:val="none"/>
        </w:rPr>
        <w:instrText xml:space="preserve"> REF  reftable10 \h  \* MERGEFORMAT </w:instrText>
      </w:r>
      <w:r w:rsidRPr="00617C2A">
        <w:rPr>
          <w:rStyle w:val="Hyperlink"/>
          <w:u w:val="none"/>
        </w:rPr>
      </w:r>
      <w:r w:rsidRPr="00617C2A">
        <w:rPr>
          <w:rStyle w:val="Hyperlink"/>
          <w:u w:val="none"/>
        </w:rPr>
        <w:fldChar w:fldCharType="separate"/>
      </w:r>
      <w:r w:rsidRPr="006240EA">
        <w:rPr>
          <w:rFonts w:cs="Arial"/>
          <w:color w:val="0432FF"/>
          <w:szCs w:val="20"/>
        </w:rPr>
        <w:t xml:space="preserve">Table </w:t>
      </w:r>
      <w:r w:rsidRPr="006240EA">
        <w:rPr>
          <w:rFonts w:cs="Arial"/>
          <w:noProof/>
          <w:color w:val="0432FF"/>
          <w:szCs w:val="20"/>
        </w:rPr>
        <w:t>10</w:t>
      </w:r>
      <w:r w:rsidRPr="00617C2A">
        <w:rPr>
          <w:rStyle w:val="Hyperlink"/>
          <w:u w:val="none"/>
        </w:rPr>
        <w:fldChar w:fldCharType="end"/>
      </w:r>
      <w:r w:rsidRPr="00BB70A4">
        <w:rPr>
          <w:rStyle w:val="Hyperlink"/>
          <w:color w:val="0432FF"/>
          <w:u w:val="none"/>
        </w:rPr>
        <w:t xml:space="preserve"> </w:t>
      </w:r>
      <w:r w:rsidR="009511C3" w:rsidRPr="00E07F99">
        <w:rPr>
          <w:i/>
          <w:color w:val="595959" w:themeColor="text1" w:themeTint="A6"/>
        </w:rPr>
        <w:t xml:space="preserve">provided </w:t>
      </w:r>
      <w:r w:rsidR="00B31F5C" w:rsidRPr="00E07F99">
        <w:rPr>
          <w:i/>
          <w:color w:val="595959" w:themeColor="text1" w:themeTint="A6"/>
        </w:rPr>
        <w:t>in</w:t>
      </w:r>
      <w:r w:rsidR="004767B7">
        <w:rPr>
          <w:i/>
          <w:color w:val="595959" w:themeColor="text1" w:themeTint="A6"/>
        </w:rPr>
        <w:t xml:space="preserve"> the</w:t>
      </w:r>
      <w:r w:rsidR="004767B7" w:rsidRPr="00D66BB9">
        <w:rPr>
          <w:i/>
          <w:color w:val="595959" w:themeColor="text1" w:themeTint="A6"/>
        </w:rPr>
        <w:t xml:space="preserve"> </w:t>
      </w:r>
      <w:hyperlink w:anchor="_GHG_Inventory_Technical" w:history="1">
        <w:r w:rsidR="004767B7" w:rsidRPr="00D66BB9">
          <w:rPr>
            <w:rStyle w:val="Hyperlink"/>
            <w:i/>
            <w:color w:val="0432FF"/>
            <w:u w:val="none"/>
          </w:rPr>
          <w:t>technical annex</w:t>
        </w:r>
      </w:hyperlink>
      <w:r w:rsidR="004767B7">
        <w:rPr>
          <w:i/>
          <w:color w:val="595959" w:themeColor="text1" w:themeTint="A6"/>
        </w:rPr>
        <w:t xml:space="preserve"> to</w:t>
      </w:r>
      <w:r w:rsidR="00B31F5C" w:rsidRPr="00E07F99">
        <w:rPr>
          <w:i/>
          <w:color w:val="595959" w:themeColor="text1" w:themeTint="A6"/>
        </w:rPr>
        <w:t xml:space="preserve"> </w:t>
      </w:r>
      <w:r w:rsidR="000B0073" w:rsidRPr="00E07F99">
        <w:rPr>
          <w:i/>
          <w:color w:val="595959" w:themeColor="text1" w:themeTint="A6"/>
        </w:rPr>
        <w:t xml:space="preserve">this template can be used for the reporting of the national </w:t>
      </w:r>
      <w:r w:rsidR="00B31F5C" w:rsidRPr="00E07F99">
        <w:rPr>
          <w:i/>
          <w:color w:val="595959" w:themeColor="text1" w:themeTint="A6"/>
        </w:rPr>
        <w:t>inventory</w:t>
      </w:r>
      <w:r w:rsidR="00ED4CD2" w:rsidRPr="00E07F99">
        <w:rPr>
          <w:i/>
          <w:color w:val="595959" w:themeColor="text1" w:themeTint="A6"/>
        </w:rPr>
        <w:t xml:space="preserve">. The Table </w:t>
      </w:r>
      <w:r w:rsidR="00A05432" w:rsidRPr="00E07F99">
        <w:rPr>
          <w:i/>
          <w:color w:val="595959" w:themeColor="text1" w:themeTint="A6"/>
        </w:rPr>
        <w:t xml:space="preserve">is </w:t>
      </w:r>
      <w:r w:rsidR="00ED4CD2" w:rsidRPr="00E07F99">
        <w:rPr>
          <w:i/>
          <w:color w:val="595959" w:themeColor="text1" w:themeTint="A6"/>
        </w:rPr>
        <w:t>based on the 2006 IPCC Guidelines</w:t>
      </w:r>
      <w:r w:rsidR="000862C1" w:rsidRPr="00E07F99">
        <w:rPr>
          <w:i/>
          <w:color w:val="595959" w:themeColor="text1" w:themeTint="A6"/>
        </w:rPr>
        <w:t>,</w:t>
      </w:r>
      <w:r w:rsidR="00ED4CD2" w:rsidRPr="00E07F99">
        <w:rPr>
          <w:i/>
          <w:color w:val="595959" w:themeColor="text1" w:themeTint="A6"/>
        </w:rPr>
        <w:t xml:space="preserve"> and can be adapt</w:t>
      </w:r>
      <w:r w:rsidR="000862C1" w:rsidRPr="00E07F99">
        <w:rPr>
          <w:i/>
          <w:color w:val="595959" w:themeColor="text1" w:themeTint="A6"/>
        </w:rPr>
        <w:t>ed</w:t>
      </w:r>
      <w:r w:rsidR="00ED4CD2" w:rsidRPr="00E07F99">
        <w:rPr>
          <w:i/>
          <w:color w:val="595959" w:themeColor="text1" w:themeTint="A6"/>
        </w:rPr>
        <w:t xml:space="preserve"> to the 1996 Guidelines if required</w:t>
      </w:r>
      <w:r w:rsidR="003E3234" w:rsidRPr="00E07F99">
        <w:rPr>
          <w:i/>
          <w:color w:val="595959" w:themeColor="text1" w:themeTint="A6"/>
        </w:rPr>
        <w:t>;</w:t>
      </w:r>
      <w:r w:rsidR="0072231A" w:rsidRPr="00E07F99">
        <w:rPr>
          <w:i/>
          <w:color w:val="595959" w:themeColor="text1" w:themeTint="A6"/>
        </w:rPr>
        <w:t xml:space="preserve"> </w:t>
      </w:r>
      <w:r w:rsidR="003E3234" w:rsidRPr="00E07F99">
        <w:rPr>
          <w:i/>
          <w:color w:val="595959" w:themeColor="text1" w:themeTint="A6"/>
        </w:rPr>
        <w:t>however,</w:t>
      </w:r>
      <w:r w:rsidR="0072231A" w:rsidRPr="00E07F99">
        <w:rPr>
          <w:i/>
          <w:color w:val="595959" w:themeColor="text1" w:themeTint="A6"/>
        </w:rPr>
        <w:t xml:space="preserve"> this template does not provide guidance on how to do so</w:t>
      </w:r>
      <w:r w:rsidR="00ED4CD2" w:rsidRPr="00E07F99">
        <w:rPr>
          <w:i/>
          <w:color w:val="595959" w:themeColor="text1" w:themeTint="A6"/>
        </w:rPr>
        <w:t xml:space="preserve">. </w:t>
      </w:r>
      <w:r w:rsidR="002D6871" w:rsidRPr="00E07F99">
        <w:rPr>
          <w:i/>
          <w:color w:val="595959" w:themeColor="text1" w:themeTint="A6"/>
        </w:rPr>
        <w:t xml:space="preserve">The table presents information </w:t>
      </w:r>
      <w:r w:rsidR="000A159A" w:rsidRPr="00E07F99">
        <w:rPr>
          <w:i/>
          <w:color w:val="595959" w:themeColor="text1" w:themeTint="A6"/>
        </w:rPr>
        <w:t xml:space="preserve">for one year. </w:t>
      </w:r>
      <w:r w:rsidR="006C7512" w:rsidRPr="00E07F99">
        <w:rPr>
          <w:i/>
          <w:color w:val="595959" w:themeColor="text1" w:themeTint="A6"/>
        </w:rPr>
        <w:t>You are encourage</w:t>
      </w:r>
      <w:r w:rsidR="007567BF" w:rsidRPr="00E07F99">
        <w:rPr>
          <w:i/>
          <w:color w:val="595959" w:themeColor="text1" w:themeTint="A6"/>
        </w:rPr>
        <w:t>d</w:t>
      </w:r>
      <w:r w:rsidR="006C7512" w:rsidRPr="00E07F99">
        <w:rPr>
          <w:i/>
          <w:color w:val="595959" w:themeColor="text1" w:themeTint="A6"/>
        </w:rPr>
        <w:t xml:space="preserve"> to </w:t>
      </w:r>
      <w:r w:rsidR="000A159A" w:rsidRPr="00E07F99">
        <w:rPr>
          <w:i/>
          <w:color w:val="595959" w:themeColor="text1" w:themeTint="A6"/>
        </w:rPr>
        <w:t>provide the table for each year of your time series</w:t>
      </w:r>
      <w:r w:rsidR="002D6871" w:rsidRPr="00E07F99">
        <w:rPr>
          <w:i/>
          <w:color w:val="595959" w:themeColor="text1" w:themeTint="A6"/>
        </w:rPr>
        <w:t>, indicating the year it relates to in the table caption</w:t>
      </w:r>
      <w:r w:rsidR="000A159A" w:rsidRPr="00E07F99">
        <w:rPr>
          <w:i/>
          <w:color w:val="595959" w:themeColor="text1" w:themeTint="A6"/>
        </w:rPr>
        <w:t>.</w:t>
      </w:r>
      <w:r w:rsidR="002D6871" w:rsidRPr="00E07F99">
        <w:rPr>
          <w:i/>
          <w:color w:val="595959" w:themeColor="text1" w:themeTint="A6"/>
        </w:rPr>
        <w:t xml:space="preserve"> You </w:t>
      </w:r>
      <w:r w:rsidR="00E9116B" w:rsidRPr="00E07F99">
        <w:rPr>
          <w:i/>
          <w:color w:val="595959" w:themeColor="text1" w:themeTint="A6"/>
        </w:rPr>
        <w:t xml:space="preserve">may </w:t>
      </w:r>
      <w:r w:rsidR="002D6871" w:rsidRPr="00E07F99">
        <w:rPr>
          <w:i/>
          <w:color w:val="595959" w:themeColor="text1" w:themeTint="A6"/>
        </w:rPr>
        <w:t xml:space="preserve">decide to present the tables in this chapter or, due to their size, </w:t>
      </w:r>
      <w:r w:rsidR="00E9116B" w:rsidRPr="00E07F99">
        <w:rPr>
          <w:i/>
          <w:color w:val="595959" w:themeColor="text1" w:themeTint="A6"/>
        </w:rPr>
        <w:t>as</w:t>
      </w:r>
      <w:r w:rsidR="004767B7">
        <w:rPr>
          <w:i/>
          <w:color w:val="595959" w:themeColor="text1" w:themeTint="A6"/>
        </w:rPr>
        <w:t xml:space="preserve"> an</w:t>
      </w:r>
      <w:r w:rsidR="00E9116B" w:rsidRPr="00E07F99">
        <w:rPr>
          <w:i/>
          <w:color w:val="595959" w:themeColor="text1" w:themeTint="A6"/>
        </w:rPr>
        <w:t xml:space="preserve"> </w:t>
      </w:r>
      <w:r w:rsidR="004767B7">
        <w:rPr>
          <w:i/>
          <w:color w:val="595959" w:themeColor="text1" w:themeTint="A6"/>
        </w:rPr>
        <w:t>a</w:t>
      </w:r>
      <w:r w:rsidR="004767B7" w:rsidRPr="00E07F99">
        <w:rPr>
          <w:i/>
          <w:color w:val="595959" w:themeColor="text1" w:themeTint="A6"/>
        </w:rPr>
        <w:t>nnex</w:t>
      </w:r>
      <w:r w:rsidR="002D6871" w:rsidRPr="00E07F99">
        <w:rPr>
          <w:i/>
          <w:color w:val="595959" w:themeColor="text1" w:themeTint="A6"/>
        </w:rPr>
        <w:t>.</w:t>
      </w:r>
    </w:p>
    <w:p w14:paraId="1C601702" w14:textId="17828F61" w:rsidR="000A159A" w:rsidRPr="00E07F99" w:rsidRDefault="004767B7" w:rsidP="005413B8">
      <w:pPr>
        <w:spacing w:after="240"/>
        <w:rPr>
          <w:color w:val="595959" w:themeColor="text1" w:themeTint="A6"/>
        </w:rPr>
      </w:pPr>
      <w:r>
        <w:rPr>
          <w:i/>
          <w:color w:val="595959" w:themeColor="text1" w:themeTint="A6"/>
        </w:rPr>
        <w:t>The technical annex</w:t>
      </w:r>
      <w:r w:rsidR="00E310E4" w:rsidRPr="00E07F99">
        <w:rPr>
          <w:i/>
          <w:color w:val="595959" w:themeColor="text1" w:themeTint="A6"/>
        </w:rPr>
        <w:t xml:space="preserve"> </w:t>
      </w:r>
      <w:r w:rsidR="002D6871" w:rsidRPr="00E07F99">
        <w:rPr>
          <w:i/>
          <w:color w:val="595959" w:themeColor="text1" w:themeTint="A6"/>
        </w:rPr>
        <w:t xml:space="preserve">further </w:t>
      </w:r>
      <w:r w:rsidR="00E310E4" w:rsidRPr="00E07F99">
        <w:rPr>
          <w:i/>
          <w:color w:val="595959" w:themeColor="text1" w:themeTint="A6"/>
        </w:rPr>
        <w:t xml:space="preserve">provides sectoral tables for national </w:t>
      </w:r>
      <w:r w:rsidR="00E9116B" w:rsidRPr="00E07F99">
        <w:rPr>
          <w:i/>
          <w:color w:val="595959" w:themeColor="text1" w:themeTint="A6"/>
        </w:rPr>
        <w:t>GHG</w:t>
      </w:r>
      <w:r w:rsidR="00E310E4" w:rsidRPr="00E07F99">
        <w:rPr>
          <w:i/>
          <w:color w:val="595959" w:themeColor="text1" w:themeTint="A6"/>
        </w:rPr>
        <w:t xml:space="preserve"> inventories as well as</w:t>
      </w:r>
      <w:r w:rsidR="008162CB" w:rsidRPr="00E07F99">
        <w:rPr>
          <w:i/>
          <w:color w:val="595959" w:themeColor="text1" w:themeTint="A6"/>
        </w:rPr>
        <w:t xml:space="preserve"> reference to</w:t>
      </w:r>
      <w:r w:rsidR="00E310E4" w:rsidRPr="00E07F99">
        <w:rPr>
          <w:i/>
          <w:color w:val="595959" w:themeColor="text1" w:themeTint="A6"/>
        </w:rPr>
        <w:t xml:space="preserve"> detailed tables </w:t>
      </w:r>
      <w:r w:rsidR="001C1980" w:rsidRPr="00E07F99">
        <w:rPr>
          <w:i/>
          <w:color w:val="595959" w:themeColor="text1" w:themeTint="A6"/>
        </w:rPr>
        <w:t>on AFOLU. Where</w:t>
      </w:r>
      <w:r w:rsidR="002D6871" w:rsidRPr="00E07F99">
        <w:rPr>
          <w:i/>
          <w:color w:val="595959" w:themeColor="text1" w:themeTint="A6"/>
        </w:rPr>
        <w:t xml:space="preserve"> you decide </w:t>
      </w:r>
      <w:r w:rsidR="00D25CA1" w:rsidRPr="00E07F99">
        <w:rPr>
          <w:i/>
          <w:color w:val="595959" w:themeColor="text1" w:themeTint="A6"/>
        </w:rPr>
        <w:t xml:space="preserve">to </w:t>
      </w:r>
      <w:r w:rsidR="00F24205" w:rsidRPr="00E07F99">
        <w:rPr>
          <w:i/>
          <w:color w:val="595959" w:themeColor="text1" w:themeTint="A6"/>
        </w:rPr>
        <w:t>use such tables</w:t>
      </w:r>
      <w:r w:rsidR="006C7512" w:rsidRPr="00E07F99">
        <w:rPr>
          <w:i/>
          <w:color w:val="595959" w:themeColor="text1" w:themeTint="A6"/>
        </w:rPr>
        <w:t xml:space="preserve"> </w:t>
      </w:r>
      <w:r w:rsidR="00ED4CD2" w:rsidRPr="00E07F99">
        <w:rPr>
          <w:i/>
          <w:color w:val="595959" w:themeColor="text1" w:themeTint="A6"/>
        </w:rPr>
        <w:t xml:space="preserve">or excel files </w:t>
      </w:r>
      <w:r w:rsidR="006C7512" w:rsidRPr="00E07F99">
        <w:rPr>
          <w:i/>
          <w:color w:val="595959" w:themeColor="text1" w:themeTint="A6"/>
        </w:rPr>
        <w:t>(best practice)</w:t>
      </w:r>
      <w:r w:rsidR="00F24205" w:rsidRPr="00E07F99">
        <w:rPr>
          <w:i/>
          <w:color w:val="595959" w:themeColor="text1" w:themeTint="A6"/>
        </w:rPr>
        <w:t xml:space="preserve">, </w:t>
      </w:r>
      <w:r w:rsidR="006C7512" w:rsidRPr="00E07F99">
        <w:rPr>
          <w:i/>
          <w:color w:val="595959" w:themeColor="text1" w:themeTint="A6"/>
        </w:rPr>
        <w:t xml:space="preserve">you are encouraged to </w:t>
      </w:r>
      <w:r w:rsidR="00F24205" w:rsidRPr="00E07F99">
        <w:rPr>
          <w:i/>
          <w:color w:val="595959" w:themeColor="text1" w:themeTint="A6"/>
        </w:rPr>
        <w:t>pro</w:t>
      </w:r>
      <w:r w:rsidR="000A159A" w:rsidRPr="00E07F99">
        <w:rPr>
          <w:i/>
          <w:color w:val="595959" w:themeColor="text1" w:themeTint="A6"/>
        </w:rPr>
        <w:t xml:space="preserve">vide </w:t>
      </w:r>
      <w:r w:rsidR="00F24205" w:rsidRPr="00E07F99">
        <w:rPr>
          <w:i/>
          <w:color w:val="595959" w:themeColor="text1" w:themeTint="A6"/>
        </w:rPr>
        <w:t>them</w:t>
      </w:r>
      <w:r w:rsidR="000A159A" w:rsidRPr="00E07F99">
        <w:rPr>
          <w:i/>
          <w:color w:val="595959" w:themeColor="text1" w:themeTint="A6"/>
        </w:rPr>
        <w:t xml:space="preserve"> for each year of the time series in the </w:t>
      </w:r>
      <w:r>
        <w:rPr>
          <w:i/>
          <w:color w:val="595959" w:themeColor="text1" w:themeTint="A6"/>
        </w:rPr>
        <w:t>a</w:t>
      </w:r>
      <w:r w:rsidRPr="00E07F99">
        <w:rPr>
          <w:i/>
          <w:color w:val="595959" w:themeColor="text1" w:themeTint="A6"/>
        </w:rPr>
        <w:t>nnex</w:t>
      </w:r>
      <w:r w:rsidR="002D6871" w:rsidRPr="00E07F99">
        <w:rPr>
          <w:i/>
          <w:color w:val="595959" w:themeColor="text1" w:themeTint="A6"/>
        </w:rPr>
        <w:t>, always indicating the year a table relates to in its caption</w:t>
      </w:r>
      <w:r w:rsidR="000A159A" w:rsidRPr="00E07F99">
        <w:rPr>
          <w:i/>
          <w:color w:val="595959" w:themeColor="text1" w:themeTint="A6"/>
        </w:rPr>
        <w:t>.</w:t>
      </w:r>
    </w:p>
    <w:tbl>
      <w:tblPr>
        <w:tblStyle w:val="Tabellenraster"/>
        <w:tblW w:w="0" w:type="auto"/>
        <w:tblLook w:val="04A0" w:firstRow="1" w:lastRow="0" w:firstColumn="1" w:lastColumn="0" w:noHBand="0" w:noVBand="1"/>
      </w:tblPr>
      <w:tblGrid>
        <w:gridCol w:w="9286"/>
      </w:tblGrid>
      <w:tr w:rsidR="00C24914" w:rsidRPr="00E07F99" w14:paraId="402A3EB2" w14:textId="77777777" w:rsidTr="00F05086">
        <w:tc>
          <w:tcPr>
            <w:tcW w:w="9286" w:type="dxa"/>
          </w:tcPr>
          <w:p w14:paraId="4048B3E5" w14:textId="77777777" w:rsidR="00C24914" w:rsidRPr="00E07F99" w:rsidRDefault="000A159A" w:rsidP="00EB5604">
            <w:pPr>
              <w:pStyle w:val="berschrift2"/>
              <w:rPr>
                <w:sz w:val="26"/>
                <w:szCs w:val="26"/>
              </w:rPr>
            </w:pPr>
            <w:bookmarkStart w:id="76" w:name="_Ref399335277"/>
            <w:bookmarkStart w:id="77" w:name="_Ref399335620"/>
            <w:bookmarkStart w:id="78" w:name="_Toc472329766"/>
            <w:bookmarkStart w:id="79" w:name="_Toc478034734"/>
            <w:r w:rsidRPr="00E07F99">
              <w:rPr>
                <w:color w:val="auto"/>
                <w:sz w:val="26"/>
                <w:szCs w:val="26"/>
              </w:rPr>
              <w:t xml:space="preserve">Inventory </w:t>
            </w:r>
            <w:bookmarkEnd w:id="76"/>
            <w:bookmarkEnd w:id="77"/>
            <w:r w:rsidR="0015082B" w:rsidRPr="00E07F99">
              <w:rPr>
                <w:color w:val="auto"/>
                <w:sz w:val="26"/>
                <w:szCs w:val="26"/>
              </w:rPr>
              <w:t>overview</w:t>
            </w:r>
            <w:bookmarkEnd w:id="78"/>
            <w:bookmarkEnd w:id="79"/>
          </w:p>
        </w:tc>
      </w:tr>
      <w:tr w:rsidR="00C24914" w:rsidRPr="00E07F99" w14:paraId="5EDF88C7" w14:textId="77777777" w:rsidTr="005413B8">
        <w:trPr>
          <w:trHeight w:val="7086"/>
        </w:trPr>
        <w:tc>
          <w:tcPr>
            <w:tcW w:w="9286" w:type="dxa"/>
          </w:tcPr>
          <w:p w14:paraId="4F033060" w14:textId="214D0387" w:rsidR="00F04DED" w:rsidRPr="00F5646D" w:rsidRDefault="00F04DED" w:rsidP="00F04DED">
            <w:pPr>
              <w:spacing w:after="0"/>
              <w:jc w:val="left"/>
              <w:rPr>
                <w:rFonts w:cs="Arial"/>
                <w:i/>
                <w:color w:val="595959" w:themeColor="text1" w:themeTint="A6"/>
                <w:szCs w:val="20"/>
              </w:rPr>
            </w:pPr>
            <w:r w:rsidRPr="00F5646D">
              <w:rPr>
                <w:rFonts w:cs="Arial"/>
                <w:b/>
                <w:i/>
                <w:color w:val="595959" w:themeColor="text1" w:themeTint="A6"/>
                <w:szCs w:val="20"/>
              </w:rPr>
              <w:t>Minimum information</w:t>
            </w:r>
            <w:r w:rsidRPr="00F5646D">
              <w:rPr>
                <w:rFonts w:cs="Arial"/>
                <w:i/>
                <w:color w:val="595959" w:themeColor="text1" w:themeTint="A6"/>
                <w:szCs w:val="20"/>
              </w:rPr>
              <w:t xml:space="preserve">: </w:t>
            </w:r>
          </w:p>
          <w:p w14:paraId="4863A020" w14:textId="531B6645" w:rsidR="00F04DED" w:rsidRPr="00F5646D" w:rsidRDefault="00F04DED" w:rsidP="00F04DED">
            <w:pPr>
              <w:spacing w:after="0"/>
              <w:jc w:val="left"/>
              <w:rPr>
                <w:rFonts w:cs="Arial"/>
                <w:i/>
                <w:color w:val="595959" w:themeColor="text1" w:themeTint="A6"/>
                <w:szCs w:val="20"/>
              </w:rPr>
            </w:pPr>
            <w:r w:rsidRPr="00F5646D">
              <w:rPr>
                <w:rFonts w:cs="Arial"/>
                <w:i/>
                <w:color w:val="595959" w:themeColor="text1" w:themeTint="A6"/>
                <w:szCs w:val="20"/>
              </w:rPr>
              <w:t xml:space="preserve">This section should </w:t>
            </w:r>
            <w:r w:rsidR="007F2225" w:rsidRPr="00F5646D">
              <w:rPr>
                <w:rFonts w:cs="Arial"/>
                <w:i/>
                <w:color w:val="595959" w:themeColor="text1" w:themeTint="A6"/>
                <w:szCs w:val="20"/>
              </w:rPr>
              <w:t>include</w:t>
            </w:r>
            <w:r w:rsidRPr="00F5646D">
              <w:rPr>
                <w:rFonts w:cs="Arial"/>
                <w:i/>
                <w:color w:val="595959" w:themeColor="text1" w:themeTint="A6"/>
                <w:szCs w:val="20"/>
              </w:rPr>
              <w:t xml:space="preserve"> the following </w:t>
            </w:r>
            <w:r w:rsidR="00615BDB" w:rsidRPr="00F5646D">
              <w:rPr>
                <w:rFonts w:cs="Arial"/>
                <w:i/>
                <w:color w:val="595959" w:themeColor="text1" w:themeTint="A6"/>
                <w:szCs w:val="20"/>
              </w:rPr>
              <w:t>(p</w:t>
            </w:r>
            <w:r w:rsidR="00CE0D2E">
              <w:rPr>
                <w:rFonts w:cs="Arial"/>
                <w:i/>
                <w:color w:val="595959" w:themeColor="text1" w:themeTint="A6"/>
                <w:szCs w:val="20"/>
              </w:rPr>
              <w:t>lease refer to Table A3</w:t>
            </w:r>
            <w:r w:rsidR="00615BDB" w:rsidRPr="00F5646D">
              <w:rPr>
                <w:rFonts w:cs="Arial"/>
                <w:i/>
                <w:color w:val="595959" w:themeColor="text1" w:themeTint="A6"/>
                <w:szCs w:val="20"/>
              </w:rPr>
              <w:t>)</w:t>
            </w:r>
            <w:r w:rsidRPr="00F5646D">
              <w:rPr>
                <w:rFonts w:cs="Arial"/>
                <w:i/>
                <w:color w:val="595959" w:themeColor="text1" w:themeTint="A6"/>
                <w:szCs w:val="20"/>
              </w:rPr>
              <w:t>:</w:t>
            </w:r>
          </w:p>
          <w:p w14:paraId="15BD1FCD" w14:textId="75F63CA5" w:rsidR="00615BDB" w:rsidRPr="00F5646D" w:rsidRDefault="000914D8" w:rsidP="00F5646D">
            <w:pPr>
              <w:pStyle w:val="Listenabsatz"/>
              <w:keepNext/>
              <w:numPr>
                <w:ilvl w:val="0"/>
                <w:numId w:val="3"/>
              </w:numPr>
              <w:spacing w:after="0"/>
              <w:jc w:val="left"/>
              <w:rPr>
                <w:rFonts w:cs="Arial"/>
                <w:i/>
                <w:color w:val="595959" w:themeColor="text1" w:themeTint="A6"/>
                <w:szCs w:val="20"/>
                <w:lang w:eastAsia="ja-JP"/>
              </w:rPr>
            </w:pPr>
            <w:r>
              <w:rPr>
                <w:rFonts w:cs="Arial"/>
                <w:i/>
                <w:color w:val="595959" w:themeColor="text1" w:themeTint="A6"/>
                <w:szCs w:val="20"/>
                <w:lang w:eastAsia="ja-JP"/>
              </w:rPr>
              <w:t>A</w:t>
            </w:r>
            <w:r w:rsidR="00615BDB" w:rsidRPr="00F5646D">
              <w:rPr>
                <w:rFonts w:cs="Arial"/>
                <w:i/>
                <w:color w:val="595959" w:themeColor="text1" w:themeTint="A6"/>
                <w:szCs w:val="20"/>
                <w:lang w:eastAsia="ja-JP"/>
              </w:rPr>
              <w:t>t a minimum, the inventory for the calendar year no more than four years prior to the date of the submission</w:t>
            </w:r>
            <w:r w:rsidR="00897F3C" w:rsidRPr="00F5646D">
              <w:rPr>
                <w:rFonts w:cs="Arial"/>
                <w:i/>
                <w:color w:val="595959" w:themeColor="text1" w:themeTint="A6"/>
                <w:szCs w:val="20"/>
                <w:lang w:eastAsia="ja-JP"/>
              </w:rPr>
              <w:t xml:space="preserve"> (</w:t>
            </w:r>
            <w:r w:rsidR="00615BDB" w:rsidRPr="00F5646D">
              <w:rPr>
                <w:rFonts w:cs="Arial"/>
                <w:i/>
                <w:color w:val="595959" w:themeColor="text1" w:themeTint="A6"/>
                <w:szCs w:val="20"/>
                <w:lang w:eastAsia="ja-JP"/>
              </w:rPr>
              <w:t>or more recent years if information is available</w:t>
            </w:r>
            <w:r w:rsidR="00897F3C" w:rsidRPr="00F5646D">
              <w:rPr>
                <w:rFonts w:cs="Arial"/>
                <w:i/>
                <w:color w:val="595959" w:themeColor="text1" w:themeTint="A6"/>
                <w:szCs w:val="20"/>
                <w:lang w:eastAsia="ja-JP"/>
              </w:rPr>
              <w:t>)</w:t>
            </w:r>
            <w:r w:rsidR="007F2225" w:rsidRPr="00F5646D">
              <w:rPr>
                <w:rFonts w:cs="Arial"/>
                <w:i/>
                <w:color w:val="595959" w:themeColor="text1" w:themeTint="A6"/>
                <w:szCs w:val="20"/>
                <w:lang w:eastAsia="ja-JP"/>
              </w:rPr>
              <w:t>, if this is your first BUR</w:t>
            </w:r>
          </w:p>
          <w:p w14:paraId="66FDC679" w14:textId="3403146B" w:rsidR="00615BDB" w:rsidRPr="00F5646D" w:rsidRDefault="00615BDB" w:rsidP="00F5646D">
            <w:pPr>
              <w:pStyle w:val="Listenabsatz"/>
              <w:keepNext/>
              <w:numPr>
                <w:ilvl w:val="0"/>
                <w:numId w:val="3"/>
              </w:numPr>
              <w:spacing w:after="0"/>
              <w:jc w:val="left"/>
              <w:rPr>
                <w:rFonts w:cs="Arial"/>
                <w:i/>
                <w:color w:val="595959" w:themeColor="text1" w:themeTint="A6"/>
                <w:szCs w:val="20"/>
                <w:lang w:eastAsia="ja-JP"/>
              </w:rPr>
            </w:pPr>
            <w:r w:rsidRPr="00F5646D">
              <w:rPr>
                <w:rFonts w:cs="Arial"/>
                <w:i/>
                <w:color w:val="595959" w:themeColor="text1" w:themeTint="A6"/>
                <w:szCs w:val="20"/>
              </w:rPr>
              <w:t>A GHG inventory according to the relevant U</w:t>
            </w:r>
            <w:r w:rsidR="00832844" w:rsidRPr="00F5646D">
              <w:rPr>
                <w:rFonts w:cs="Arial"/>
                <w:i/>
                <w:color w:val="595959" w:themeColor="text1" w:themeTint="A6"/>
                <w:szCs w:val="20"/>
              </w:rPr>
              <w:t>NFCCC reporting guidelines and using the approved methodologies (</w:t>
            </w:r>
            <w:r w:rsidR="00832844" w:rsidRPr="00F5646D">
              <w:rPr>
                <w:rFonts w:cs="Arial"/>
                <w:i/>
                <w:color w:val="595959" w:themeColor="text1" w:themeTint="A6"/>
                <w:szCs w:val="20"/>
                <w:lang w:eastAsia="ja-JP"/>
              </w:rPr>
              <w:t>Revised 1996 IPCC Guidelines, the IPCC good practice guidance and the IPCC good practice guidance for LULUCF</w:t>
            </w:r>
            <w:r w:rsidR="00897F3C" w:rsidRPr="00F5646D">
              <w:rPr>
                <w:rFonts w:cs="Arial"/>
                <w:i/>
                <w:color w:val="595959" w:themeColor="text1" w:themeTint="A6"/>
                <w:szCs w:val="20"/>
                <w:lang w:eastAsia="ja-JP"/>
              </w:rPr>
              <w:t>)</w:t>
            </w:r>
          </w:p>
          <w:p w14:paraId="496196B3" w14:textId="4EBEC5B6" w:rsidR="007F2225" w:rsidRPr="00F5646D" w:rsidRDefault="00C85FFB" w:rsidP="00F5646D">
            <w:pPr>
              <w:pStyle w:val="Listenabsatz"/>
              <w:keepNext/>
              <w:numPr>
                <w:ilvl w:val="0"/>
                <w:numId w:val="3"/>
              </w:numPr>
              <w:spacing w:after="0"/>
              <w:jc w:val="left"/>
              <w:rPr>
                <w:rFonts w:cs="Arial"/>
                <w:i/>
                <w:color w:val="595959" w:themeColor="text1" w:themeTint="A6"/>
                <w:szCs w:val="20"/>
                <w:lang w:eastAsia="ja-JP"/>
              </w:rPr>
            </w:pPr>
            <w:r w:rsidRPr="00F5646D">
              <w:rPr>
                <w:rFonts w:cs="Arial"/>
                <w:i/>
                <w:color w:val="595959" w:themeColor="text1" w:themeTint="A6"/>
                <w:szCs w:val="20"/>
              </w:rPr>
              <w:t>Estimates on a gas by gas basis for CO</w:t>
            </w:r>
            <w:r w:rsidRPr="00F5646D">
              <w:rPr>
                <w:rFonts w:cs="Arial"/>
                <w:i/>
                <w:color w:val="595959" w:themeColor="text1" w:themeTint="A6"/>
                <w:szCs w:val="20"/>
                <w:vertAlign w:val="subscript"/>
              </w:rPr>
              <w:t xml:space="preserve">2, </w:t>
            </w:r>
            <w:r w:rsidRPr="00F5646D">
              <w:rPr>
                <w:rFonts w:cs="Arial"/>
                <w:i/>
                <w:color w:val="595959" w:themeColor="text1" w:themeTint="A6"/>
                <w:szCs w:val="20"/>
              </w:rPr>
              <w:t>CH</w:t>
            </w:r>
            <w:r w:rsidRPr="00F5646D">
              <w:rPr>
                <w:rFonts w:cs="Arial"/>
                <w:i/>
                <w:color w:val="595959" w:themeColor="text1" w:themeTint="A6"/>
                <w:szCs w:val="20"/>
                <w:vertAlign w:val="subscript"/>
              </w:rPr>
              <w:t xml:space="preserve">4 </w:t>
            </w:r>
            <w:r w:rsidRPr="00F5646D">
              <w:rPr>
                <w:rFonts w:cs="Arial"/>
                <w:i/>
                <w:color w:val="595959" w:themeColor="text1" w:themeTint="A6"/>
                <w:szCs w:val="20"/>
              </w:rPr>
              <w:t>and</w:t>
            </w:r>
            <w:r w:rsidRPr="00F5646D">
              <w:rPr>
                <w:rFonts w:cs="Arial"/>
                <w:i/>
                <w:color w:val="595959" w:themeColor="text1" w:themeTint="A6"/>
                <w:szCs w:val="20"/>
                <w:vertAlign w:val="subscript"/>
              </w:rPr>
              <w:t xml:space="preserve"> </w:t>
            </w:r>
            <w:r w:rsidRPr="00F5646D">
              <w:rPr>
                <w:rFonts w:cs="Arial"/>
                <w:i/>
                <w:color w:val="595959" w:themeColor="text1" w:themeTint="A6"/>
                <w:szCs w:val="20"/>
              </w:rPr>
              <w:t>N</w:t>
            </w:r>
            <w:r w:rsidRPr="00F5646D">
              <w:rPr>
                <w:rFonts w:cs="Arial"/>
                <w:i/>
                <w:color w:val="595959" w:themeColor="text1" w:themeTint="A6"/>
                <w:szCs w:val="20"/>
                <w:vertAlign w:val="subscript"/>
              </w:rPr>
              <w:t>2</w:t>
            </w:r>
            <w:r w:rsidRPr="00F5646D">
              <w:rPr>
                <w:rFonts w:cs="Arial"/>
                <w:i/>
                <w:color w:val="595959" w:themeColor="text1" w:themeTint="A6"/>
                <w:szCs w:val="20"/>
              </w:rPr>
              <w:t>O</w:t>
            </w:r>
            <w:r w:rsidR="00AA1AF2" w:rsidRPr="00F5646D">
              <w:rPr>
                <w:rFonts w:cs="Arial"/>
                <w:i/>
                <w:color w:val="595959" w:themeColor="text1" w:themeTint="A6"/>
                <w:szCs w:val="20"/>
              </w:rPr>
              <w:t xml:space="preserve">, and if you wish to </w:t>
            </w:r>
            <w:r w:rsidR="00AA1AF2" w:rsidRPr="00F5646D">
              <w:rPr>
                <w:rFonts w:cs="Arial"/>
                <w:i/>
                <w:color w:val="595959" w:themeColor="text1" w:themeTint="A6"/>
                <w:szCs w:val="20"/>
                <w:lang w:eastAsia="ja-JP"/>
              </w:rPr>
              <w:t>report on aggregated GHGs in CO</w:t>
            </w:r>
            <w:r w:rsidR="00AA1AF2" w:rsidRPr="00F5646D">
              <w:rPr>
                <w:rFonts w:cs="Arial"/>
                <w:i/>
                <w:color w:val="595959" w:themeColor="text1" w:themeTint="A6"/>
                <w:szCs w:val="20"/>
                <w:vertAlign w:val="subscript"/>
                <w:lang w:eastAsia="ja-JP"/>
              </w:rPr>
              <w:t>2</w:t>
            </w:r>
            <w:r w:rsidR="00AA1AF2" w:rsidRPr="00F5646D">
              <w:rPr>
                <w:rFonts w:cs="Arial"/>
                <w:i/>
                <w:color w:val="595959" w:themeColor="text1" w:themeTint="A6"/>
                <w:szCs w:val="20"/>
                <w:lang w:eastAsia="ja-JP"/>
              </w:rPr>
              <w:t xml:space="preserve"> equivalents, us</w:t>
            </w:r>
            <w:r w:rsidR="007F2225" w:rsidRPr="00F5646D">
              <w:rPr>
                <w:rFonts w:cs="Arial"/>
                <w:i/>
                <w:color w:val="595959" w:themeColor="text1" w:themeTint="A6"/>
                <w:szCs w:val="20"/>
                <w:lang w:eastAsia="ja-JP"/>
              </w:rPr>
              <w:t xml:space="preserve">e </w:t>
            </w:r>
            <w:r w:rsidR="00AA1AF2" w:rsidRPr="00F5646D">
              <w:rPr>
                <w:rFonts w:cs="Arial"/>
                <w:i/>
                <w:color w:val="595959" w:themeColor="text1" w:themeTint="A6"/>
                <w:szCs w:val="20"/>
                <w:lang w:eastAsia="ja-JP"/>
              </w:rPr>
              <w:t xml:space="preserve"> the GWP</w:t>
            </w:r>
            <w:r w:rsidR="007F2225" w:rsidRPr="00F5646D">
              <w:rPr>
                <w:rFonts w:cs="Arial"/>
                <w:i/>
                <w:color w:val="595959" w:themeColor="text1" w:themeTint="A6"/>
                <w:szCs w:val="20"/>
                <w:lang w:eastAsia="ja-JP"/>
              </w:rPr>
              <w:t>s</w:t>
            </w:r>
            <w:r w:rsidR="00AA1AF2" w:rsidRPr="00F5646D">
              <w:rPr>
                <w:rFonts w:cs="Arial"/>
                <w:i/>
                <w:color w:val="595959" w:themeColor="text1" w:themeTint="A6"/>
                <w:szCs w:val="20"/>
                <w:lang w:eastAsia="ja-JP"/>
              </w:rPr>
              <w:t xml:space="preserve"> provided by the IPCC in its Second Assessment Report</w:t>
            </w:r>
          </w:p>
          <w:p w14:paraId="309C4751" w14:textId="3FDF3E46" w:rsidR="00832844" w:rsidRPr="00F5646D" w:rsidRDefault="00832844" w:rsidP="00F5646D">
            <w:pPr>
              <w:pStyle w:val="Listenabsatz"/>
              <w:keepNext/>
              <w:numPr>
                <w:ilvl w:val="0"/>
                <w:numId w:val="3"/>
              </w:numPr>
              <w:spacing w:after="0"/>
              <w:jc w:val="left"/>
              <w:rPr>
                <w:rFonts w:cs="Arial"/>
                <w:i/>
                <w:color w:val="595959" w:themeColor="text1" w:themeTint="A6"/>
                <w:szCs w:val="20"/>
                <w:lang w:eastAsia="ja-JP"/>
              </w:rPr>
            </w:pPr>
            <w:r w:rsidRPr="00F5646D">
              <w:rPr>
                <w:rFonts w:cs="Arial"/>
                <w:i/>
                <w:color w:val="595959" w:themeColor="text1" w:themeTint="A6"/>
                <w:szCs w:val="20"/>
              </w:rPr>
              <w:t>A national inventory as a summary or update of the inventory reported according to the guidelines on national communications, including the following tables</w:t>
            </w:r>
            <w:r w:rsidR="005F3EF6" w:rsidRPr="00F5646D">
              <w:rPr>
                <w:rFonts w:cs="Arial"/>
                <w:i/>
                <w:color w:val="595959" w:themeColor="text1" w:themeTint="A6"/>
                <w:szCs w:val="20"/>
              </w:rPr>
              <w:t xml:space="preserve"> (using notation keys, as appropriate)</w:t>
            </w:r>
            <w:r w:rsidRPr="00F5646D">
              <w:rPr>
                <w:rFonts w:cs="Arial"/>
                <w:i/>
                <w:color w:val="595959" w:themeColor="text1" w:themeTint="A6"/>
                <w:szCs w:val="20"/>
              </w:rPr>
              <w:t>:</w:t>
            </w:r>
          </w:p>
          <w:p w14:paraId="3BD97AE9" w14:textId="2BE127C1" w:rsidR="00832844" w:rsidRPr="00F5646D" w:rsidRDefault="00832844" w:rsidP="00F5646D">
            <w:pPr>
              <w:pStyle w:val="Listenabsatz"/>
              <w:keepNext/>
              <w:numPr>
                <w:ilvl w:val="1"/>
                <w:numId w:val="3"/>
              </w:numPr>
              <w:spacing w:after="0"/>
              <w:jc w:val="left"/>
              <w:rPr>
                <w:rFonts w:cs="Arial"/>
                <w:i/>
                <w:color w:val="595959" w:themeColor="text1" w:themeTint="A6"/>
                <w:szCs w:val="20"/>
                <w:lang w:eastAsia="ja-JP"/>
              </w:rPr>
            </w:pPr>
            <w:r w:rsidRPr="00F5646D">
              <w:rPr>
                <w:rFonts w:cs="Arial"/>
                <w:i/>
                <w:color w:val="595959" w:themeColor="text1" w:themeTint="A6"/>
                <w:szCs w:val="20"/>
              </w:rPr>
              <w:t xml:space="preserve">Table 1: National greenhouse gas inventory of anthropogenic emissions by sources and removals by sinks of all greenhouse gases not controlled by the Montreal Protocol and greenhouse gas precursors and </w:t>
            </w:r>
          </w:p>
          <w:p w14:paraId="6011DF7D" w14:textId="29CE9FE1" w:rsidR="00832844" w:rsidRPr="00F5646D" w:rsidRDefault="00832844" w:rsidP="00F5646D">
            <w:pPr>
              <w:pStyle w:val="Listenabsatz"/>
              <w:keepNext/>
              <w:numPr>
                <w:ilvl w:val="1"/>
                <w:numId w:val="3"/>
              </w:numPr>
              <w:spacing w:after="0"/>
              <w:jc w:val="left"/>
              <w:rPr>
                <w:rFonts w:cs="Arial"/>
                <w:i/>
                <w:color w:val="595959" w:themeColor="text1" w:themeTint="A6"/>
                <w:szCs w:val="20"/>
                <w:lang w:eastAsia="ja-JP"/>
              </w:rPr>
            </w:pPr>
            <w:r w:rsidRPr="00F5646D">
              <w:rPr>
                <w:rFonts w:cs="Arial"/>
                <w:i/>
                <w:color w:val="595959" w:themeColor="text1" w:themeTint="A6"/>
                <w:szCs w:val="20"/>
              </w:rPr>
              <w:t>Table 2: National greenhouse gas inventory of anthropogenic emissions of HFCs, PFCs and SF6</w:t>
            </w:r>
          </w:p>
          <w:p w14:paraId="513F5E56" w14:textId="00075F09" w:rsidR="00832844" w:rsidRPr="00F5646D" w:rsidRDefault="00832844" w:rsidP="00832844">
            <w:pPr>
              <w:pStyle w:val="Listenabsatz"/>
              <w:keepNext/>
              <w:numPr>
                <w:ilvl w:val="0"/>
                <w:numId w:val="3"/>
              </w:numPr>
              <w:spacing w:after="0"/>
              <w:jc w:val="left"/>
              <w:rPr>
                <w:rFonts w:cs="Arial"/>
                <w:i/>
                <w:color w:val="595959" w:themeColor="text1" w:themeTint="A6"/>
                <w:szCs w:val="20"/>
                <w:lang w:eastAsia="ja-JP"/>
              </w:rPr>
            </w:pPr>
            <w:r w:rsidRPr="00F5646D">
              <w:rPr>
                <w:rFonts w:cs="Arial"/>
                <w:i/>
                <w:color w:val="595959" w:themeColor="text1" w:themeTint="A6"/>
                <w:szCs w:val="20"/>
                <w:lang w:eastAsia="ja-JP"/>
              </w:rPr>
              <w:t xml:space="preserve">To the extent capacities permit also provide </w:t>
            </w:r>
            <w:r w:rsidR="00C85FFB" w:rsidRPr="00F5646D">
              <w:rPr>
                <w:rFonts w:cs="Arial"/>
                <w:i/>
                <w:color w:val="595959" w:themeColor="text1" w:themeTint="A6"/>
                <w:szCs w:val="20"/>
                <w:lang w:eastAsia="ja-JP"/>
              </w:rPr>
              <w:t>estimates of HFCs, PFCs and SF</w:t>
            </w:r>
            <w:r w:rsidR="00C85FFB" w:rsidRPr="00F5646D">
              <w:rPr>
                <w:rFonts w:cs="Arial"/>
                <w:i/>
                <w:color w:val="595959" w:themeColor="text1" w:themeTint="A6"/>
                <w:szCs w:val="20"/>
                <w:vertAlign w:val="subscript"/>
                <w:lang w:eastAsia="ja-JP"/>
              </w:rPr>
              <w:t xml:space="preserve">6 </w:t>
            </w:r>
            <w:r w:rsidR="00C85FFB" w:rsidRPr="00F5646D">
              <w:rPr>
                <w:rFonts w:cs="Arial"/>
                <w:i/>
                <w:color w:val="595959" w:themeColor="text1" w:themeTint="A6"/>
                <w:szCs w:val="20"/>
                <w:lang w:eastAsia="ja-JP"/>
              </w:rPr>
              <w:t>and of CO, NOx and NMVOCs</w:t>
            </w:r>
            <w:r w:rsidR="00ED7944" w:rsidRPr="00F5646D">
              <w:rPr>
                <w:rFonts w:cs="Arial"/>
                <w:i/>
                <w:color w:val="595959" w:themeColor="text1" w:themeTint="A6"/>
                <w:szCs w:val="20"/>
                <w:lang w:eastAsia="ja-JP"/>
              </w:rPr>
              <w:t>, and SOx</w:t>
            </w:r>
          </w:p>
          <w:p w14:paraId="3063C2F0" w14:textId="095CA258" w:rsidR="00C85FFB" w:rsidRPr="00F5646D" w:rsidRDefault="00C85FFB" w:rsidP="00F5646D">
            <w:pPr>
              <w:pStyle w:val="Listenabsatz"/>
              <w:keepNext/>
              <w:numPr>
                <w:ilvl w:val="0"/>
                <w:numId w:val="3"/>
              </w:numPr>
              <w:spacing w:after="0"/>
              <w:jc w:val="left"/>
              <w:rPr>
                <w:rFonts w:cs="Arial"/>
                <w:i/>
                <w:color w:val="595959" w:themeColor="text1" w:themeTint="A6"/>
                <w:szCs w:val="20"/>
                <w:lang w:eastAsia="ja-JP"/>
              </w:rPr>
            </w:pPr>
            <w:r w:rsidRPr="00F5646D">
              <w:rPr>
                <w:rFonts w:cs="Arial"/>
                <w:i/>
                <w:color w:val="595959" w:themeColor="text1" w:themeTint="A6"/>
                <w:szCs w:val="20"/>
                <w:lang w:eastAsia="ja-JP"/>
              </w:rPr>
              <w:t xml:space="preserve">To the extent possible also report emissions from international aviation and marine bunker fuels (separately in the inventory) </w:t>
            </w:r>
          </w:p>
          <w:p w14:paraId="5B23D1B1" w14:textId="6EC716EE" w:rsidR="00AA1AF2" w:rsidRPr="00F5646D" w:rsidRDefault="00AA1AF2" w:rsidP="00AA1AF2">
            <w:pPr>
              <w:pStyle w:val="Listenabsatz"/>
              <w:keepNext/>
              <w:numPr>
                <w:ilvl w:val="0"/>
                <w:numId w:val="3"/>
              </w:numPr>
              <w:spacing w:after="0"/>
              <w:jc w:val="left"/>
              <w:rPr>
                <w:rFonts w:cs="Arial"/>
                <w:i/>
                <w:color w:val="595959" w:themeColor="text1" w:themeTint="A6"/>
                <w:szCs w:val="20"/>
                <w:lang w:eastAsia="ja-JP"/>
              </w:rPr>
            </w:pPr>
            <w:r w:rsidRPr="00F5646D">
              <w:rPr>
                <w:rFonts w:cs="Arial"/>
                <w:i/>
                <w:color w:val="595959" w:themeColor="text1" w:themeTint="A6"/>
                <w:szCs w:val="20"/>
                <w:lang w:eastAsia="ja-JP"/>
              </w:rPr>
              <w:t>To the extent possible you are encouraged to estimate and report CO</w:t>
            </w:r>
            <w:r w:rsidRPr="00F5646D">
              <w:rPr>
                <w:rFonts w:cs="Arial"/>
                <w:i/>
                <w:color w:val="595959" w:themeColor="text1" w:themeTint="A6"/>
                <w:szCs w:val="20"/>
                <w:vertAlign w:val="subscript"/>
                <w:lang w:eastAsia="ja-JP"/>
              </w:rPr>
              <w:t>2</w:t>
            </w:r>
            <w:r w:rsidRPr="00F5646D">
              <w:rPr>
                <w:rFonts w:cs="Arial"/>
                <w:i/>
                <w:color w:val="595959" w:themeColor="text1" w:themeTint="A6"/>
                <w:szCs w:val="20"/>
                <w:lang w:eastAsia="ja-JP"/>
              </w:rPr>
              <w:t xml:space="preserve"> </w:t>
            </w:r>
            <w:r w:rsidR="007F2225" w:rsidRPr="00F5646D">
              <w:rPr>
                <w:rFonts w:cs="Arial"/>
                <w:i/>
                <w:color w:val="595959" w:themeColor="text1" w:themeTint="A6"/>
                <w:szCs w:val="20"/>
                <w:lang w:eastAsia="ja-JP"/>
              </w:rPr>
              <w:t xml:space="preserve">from </w:t>
            </w:r>
            <w:r w:rsidRPr="00F5646D">
              <w:rPr>
                <w:rFonts w:cs="Arial"/>
                <w:i/>
                <w:color w:val="595959" w:themeColor="text1" w:themeTint="A6"/>
                <w:szCs w:val="20"/>
                <w:lang w:eastAsia="ja-JP"/>
              </w:rPr>
              <w:t>fuel combustion emissions using both the sectoral and the reference approach, and to explain any large differences between the two approaches</w:t>
            </w:r>
          </w:p>
          <w:p w14:paraId="1F326CE7" w14:textId="655731D0" w:rsidR="00832844" w:rsidRPr="00F5646D" w:rsidRDefault="00784B96" w:rsidP="00F5646D">
            <w:pPr>
              <w:pStyle w:val="Listenabsatz"/>
              <w:keepNext/>
              <w:numPr>
                <w:ilvl w:val="0"/>
                <w:numId w:val="3"/>
              </w:numPr>
              <w:spacing w:after="0"/>
              <w:jc w:val="left"/>
              <w:rPr>
                <w:rFonts w:cs="Arial"/>
                <w:i/>
                <w:color w:val="595959" w:themeColor="text1" w:themeTint="A6"/>
                <w:szCs w:val="20"/>
                <w:lang w:eastAsia="ja-JP"/>
              </w:rPr>
            </w:pPr>
            <w:r w:rsidRPr="00F5646D">
              <w:rPr>
                <w:rFonts w:cs="Arial"/>
                <w:i/>
                <w:color w:val="595959" w:themeColor="text1" w:themeTint="A6"/>
                <w:szCs w:val="20"/>
                <w:lang w:eastAsia="ja-JP"/>
              </w:rPr>
              <w:t>You are encouraged to provide a consistent time series back to the years reported in the previous national communications and submit summary information tables of inventories for previous submission years (e.g. for 1994 and 2000)</w:t>
            </w:r>
          </w:p>
          <w:p w14:paraId="44376EAB" w14:textId="6BF58ACB" w:rsidR="00897F3C" w:rsidRPr="00F5646D" w:rsidRDefault="003D2388" w:rsidP="00F5646D">
            <w:pPr>
              <w:pStyle w:val="Listenabsatz"/>
              <w:keepNext/>
              <w:numPr>
                <w:ilvl w:val="0"/>
                <w:numId w:val="3"/>
              </w:numPr>
              <w:spacing w:after="0"/>
              <w:jc w:val="left"/>
              <w:rPr>
                <w:rFonts w:cs="Arial"/>
                <w:i/>
                <w:color w:val="595959" w:themeColor="text1" w:themeTint="A6"/>
                <w:szCs w:val="20"/>
                <w:lang w:eastAsia="ja-JP"/>
              </w:rPr>
            </w:pPr>
            <w:r w:rsidRPr="00F5646D">
              <w:rPr>
                <w:rFonts w:cs="Arial"/>
                <w:i/>
                <w:color w:val="595959" w:themeColor="text1" w:themeTint="A6"/>
                <w:szCs w:val="20"/>
                <w:lang w:eastAsia="ja-JP"/>
              </w:rPr>
              <w:t>Encouraged to include:</w:t>
            </w:r>
          </w:p>
          <w:p w14:paraId="5889FF10" w14:textId="384210A4" w:rsidR="00F5646D" w:rsidRPr="00F5646D" w:rsidRDefault="00F5646D" w:rsidP="00F5646D">
            <w:pPr>
              <w:pStyle w:val="Listenabsatz"/>
              <w:keepNext/>
              <w:numPr>
                <w:ilvl w:val="1"/>
                <w:numId w:val="3"/>
              </w:numPr>
              <w:spacing w:after="0"/>
              <w:jc w:val="left"/>
              <w:rPr>
                <w:rFonts w:cs="Arial"/>
                <w:i/>
                <w:color w:val="595959" w:themeColor="text1" w:themeTint="A6"/>
                <w:szCs w:val="20"/>
                <w:lang w:eastAsia="ja-JP"/>
              </w:rPr>
            </w:pPr>
            <w:r w:rsidRPr="00F5646D">
              <w:rPr>
                <w:rFonts w:cs="Arial"/>
                <w:i/>
                <w:color w:val="595959" w:themeColor="text1" w:themeTint="A6"/>
                <w:szCs w:val="20"/>
                <w:lang w:eastAsia="ja-JP"/>
              </w:rPr>
              <w:t>Tables included in annex 3A.2 to chapter 3 of the IPCC good practice guidance for LULUCF</w:t>
            </w:r>
          </w:p>
          <w:p w14:paraId="503ABD72" w14:textId="3C51CE33" w:rsidR="00F5646D" w:rsidRPr="00F5646D" w:rsidRDefault="00F5646D" w:rsidP="00F5646D">
            <w:pPr>
              <w:pStyle w:val="Listenabsatz"/>
              <w:keepNext/>
              <w:numPr>
                <w:ilvl w:val="1"/>
                <w:numId w:val="3"/>
              </w:numPr>
              <w:spacing w:after="0"/>
              <w:jc w:val="left"/>
              <w:rPr>
                <w:rFonts w:cs="Arial"/>
                <w:i/>
                <w:color w:val="595959" w:themeColor="text1" w:themeTint="A6"/>
                <w:szCs w:val="20"/>
                <w:lang w:eastAsia="ja-JP"/>
              </w:rPr>
            </w:pPr>
            <w:r w:rsidRPr="00F5646D">
              <w:rPr>
                <w:rFonts w:cs="Arial"/>
                <w:i/>
                <w:color w:val="595959" w:themeColor="text1" w:themeTint="A6"/>
                <w:szCs w:val="20"/>
                <w:lang w:eastAsia="ja-JP"/>
              </w:rPr>
              <w:t>The sectoral report tables annexed to the Revised 1996 IPCC Guidelines</w:t>
            </w:r>
          </w:p>
          <w:p w14:paraId="4D9A24DE" w14:textId="4A18F056" w:rsidR="00B1071B" w:rsidRDefault="00B1071B" w:rsidP="00F5646D">
            <w:pPr>
              <w:pStyle w:val="Listenabsatz"/>
              <w:keepNext/>
              <w:numPr>
                <w:ilvl w:val="0"/>
                <w:numId w:val="3"/>
              </w:numPr>
              <w:spacing w:after="0"/>
              <w:jc w:val="left"/>
              <w:rPr>
                <w:rFonts w:cs="Arial"/>
                <w:i/>
                <w:color w:val="595959" w:themeColor="text1" w:themeTint="A6"/>
                <w:szCs w:val="20"/>
                <w:lang w:eastAsia="ja-JP"/>
              </w:rPr>
            </w:pPr>
            <w:r>
              <w:rPr>
                <w:rFonts w:cs="Arial"/>
                <w:i/>
                <w:color w:val="595959" w:themeColor="text1" w:themeTint="A6"/>
                <w:szCs w:val="20"/>
                <w:lang w:eastAsia="ja-JP"/>
              </w:rPr>
              <w:t>It would be useful to provide, for each sector of the inventory, a brief overview of the coverage of gases reported.</w:t>
            </w:r>
          </w:p>
          <w:p w14:paraId="1DA76D3E" w14:textId="15DA4CE8" w:rsidR="00AA1AF2" w:rsidRPr="00F5646D" w:rsidRDefault="00AA1AF2" w:rsidP="00F5646D">
            <w:pPr>
              <w:pStyle w:val="Listenabsatz"/>
              <w:keepNext/>
              <w:numPr>
                <w:ilvl w:val="0"/>
                <w:numId w:val="3"/>
              </w:numPr>
              <w:spacing w:after="0"/>
              <w:jc w:val="left"/>
              <w:rPr>
                <w:rFonts w:cs="Arial"/>
                <w:i/>
                <w:color w:val="595959" w:themeColor="text1" w:themeTint="A6"/>
                <w:szCs w:val="20"/>
                <w:lang w:eastAsia="ja-JP"/>
              </w:rPr>
            </w:pPr>
            <w:r w:rsidRPr="00F5646D">
              <w:rPr>
                <w:rFonts w:cs="Arial"/>
                <w:i/>
                <w:color w:val="595959" w:themeColor="text1" w:themeTint="A6"/>
                <w:szCs w:val="20"/>
                <w:lang w:eastAsia="ja-JP"/>
              </w:rPr>
              <w:t xml:space="preserve">Encouraged to </w:t>
            </w:r>
            <w:r w:rsidRPr="00F5646D">
              <w:rPr>
                <w:rFonts w:cs="Arial"/>
                <w:i/>
                <w:color w:val="595959" w:themeColor="text1" w:themeTint="A6"/>
                <w:szCs w:val="20"/>
              </w:rPr>
              <w:t>provide information on methodologies used in the estimation of your emissions, including a brief explanation of the sources of emission factors and activity data. If you report on country-specific sources and/or sinks that are not part of the 1996 IPCC Guidelines, you need to describe the source and/or sink categories, methodologies, emission</w:t>
            </w:r>
            <w:r w:rsidR="00B1071B">
              <w:rPr>
                <w:rFonts w:cs="Arial"/>
                <w:i/>
                <w:color w:val="595959" w:themeColor="text1" w:themeTint="A6"/>
                <w:szCs w:val="20"/>
              </w:rPr>
              <w:t xml:space="preserve"> factors and activity data used. </w:t>
            </w:r>
          </w:p>
          <w:p w14:paraId="3F819B22" w14:textId="53461770" w:rsidR="00B1071B" w:rsidRDefault="00B1071B" w:rsidP="00F5646D">
            <w:pPr>
              <w:pStyle w:val="Listenabsatz"/>
              <w:keepNext/>
              <w:numPr>
                <w:ilvl w:val="0"/>
                <w:numId w:val="3"/>
              </w:numPr>
              <w:spacing w:after="0"/>
              <w:jc w:val="left"/>
              <w:rPr>
                <w:rFonts w:cs="Arial"/>
                <w:i/>
                <w:color w:val="595959" w:themeColor="text1" w:themeTint="A6"/>
                <w:szCs w:val="20"/>
                <w:lang w:eastAsia="ja-JP"/>
              </w:rPr>
            </w:pPr>
            <w:r>
              <w:rPr>
                <w:rFonts w:cs="Arial"/>
                <w:i/>
                <w:color w:val="595959" w:themeColor="text1" w:themeTint="A6"/>
                <w:szCs w:val="20"/>
                <w:lang w:eastAsia="ja-JP"/>
              </w:rPr>
              <w:t>It is encouraged to provide a brief methodological overview at the beginning of each sector of the inventory describing which methods (IPCC guidelines, tiers and emission factors) were used.</w:t>
            </w:r>
          </w:p>
          <w:p w14:paraId="1C08C801" w14:textId="17ED8EBB" w:rsidR="00784B96" w:rsidRPr="00F5646D" w:rsidRDefault="00784B96" w:rsidP="00F5646D">
            <w:pPr>
              <w:pStyle w:val="Listenabsatz"/>
              <w:keepNext/>
              <w:numPr>
                <w:ilvl w:val="0"/>
                <w:numId w:val="3"/>
              </w:numPr>
              <w:spacing w:after="0"/>
              <w:jc w:val="left"/>
              <w:rPr>
                <w:rFonts w:cs="Arial"/>
                <w:i/>
                <w:color w:val="595959" w:themeColor="text1" w:themeTint="A6"/>
                <w:szCs w:val="20"/>
                <w:lang w:eastAsia="ja-JP"/>
              </w:rPr>
            </w:pPr>
            <w:r w:rsidRPr="00F5646D">
              <w:rPr>
                <w:rFonts w:cs="Arial"/>
                <w:i/>
                <w:color w:val="595959" w:themeColor="text1" w:themeTint="A6"/>
                <w:szCs w:val="20"/>
                <w:lang w:eastAsia="ja-JP"/>
              </w:rPr>
              <w:t>Additional or supporting information, including sector-specific information, may be supplied in a technical annex</w:t>
            </w:r>
          </w:p>
          <w:p w14:paraId="79891E1A" w14:textId="1FE1CF53" w:rsidR="00C85FFB" w:rsidRPr="00F5646D" w:rsidRDefault="00C85FFB" w:rsidP="00F5646D">
            <w:pPr>
              <w:pStyle w:val="Listenabsatz"/>
              <w:keepNext/>
              <w:numPr>
                <w:ilvl w:val="0"/>
                <w:numId w:val="3"/>
              </w:numPr>
              <w:spacing w:after="0"/>
              <w:jc w:val="left"/>
              <w:rPr>
                <w:rFonts w:cs="Arial"/>
                <w:i/>
                <w:color w:val="595959" w:themeColor="text1" w:themeTint="A6"/>
                <w:szCs w:val="20"/>
                <w:lang w:eastAsia="ja-JP"/>
              </w:rPr>
            </w:pPr>
            <w:r w:rsidRPr="00F5646D">
              <w:rPr>
                <w:rFonts w:cs="Arial"/>
                <w:i/>
                <w:color w:val="595959" w:themeColor="text1" w:themeTint="A6"/>
                <w:szCs w:val="20"/>
                <w:lang w:eastAsia="ja-JP"/>
              </w:rPr>
              <w:t xml:space="preserve">You are encouraged to </w:t>
            </w:r>
            <w:r w:rsidRPr="00F5646D">
              <w:rPr>
                <w:rFonts w:cs="Arial"/>
                <w:i/>
                <w:color w:val="595959" w:themeColor="text1" w:themeTint="A6"/>
                <w:szCs w:val="20"/>
              </w:rPr>
              <w:t>describe procedures and arrangements undertaken to collect and archive data for the preparation of national GHG inventories, as well as efforts to make this a continuous process, including information on the role of the institutions involved</w:t>
            </w:r>
          </w:p>
          <w:p w14:paraId="565E76BA" w14:textId="488174D1" w:rsidR="005F3EF6" w:rsidRPr="00EE4066" w:rsidRDefault="005F3EF6" w:rsidP="00F5646D">
            <w:pPr>
              <w:pStyle w:val="Listenabsatz"/>
              <w:keepNext/>
              <w:numPr>
                <w:ilvl w:val="0"/>
                <w:numId w:val="3"/>
              </w:numPr>
              <w:spacing w:after="0"/>
              <w:jc w:val="left"/>
              <w:rPr>
                <w:rFonts w:cs="Arial"/>
                <w:i/>
                <w:szCs w:val="20"/>
                <w:lang w:eastAsia="ja-JP"/>
              </w:rPr>
            </w:pPr>
            <w:r w:rsidRPr="00F5646D">
              <w:rPr>
                <w:rFonts w:cs="Arial"/>
                <w:i/>
                <w:color w:val="595959" w:themeColor="text1" w:themeTint="A6"/>
                <w:szCs w:val="20"/>
              </w:rPr>
              <w:t xml:space="preserve">Encouraged to </w:t>
            </w:r>
            <w:r w:rsidRPr="00F5646D">
              <w:rPr>
                <w:rFonts w:cs="Arial"/>
                <w:i/>
                <w:color w:val="595959" w:themeColor="text1" w:themeTint="A6"/>
                <w:szCs w:val="20"/>
                <w:lang w:eastAsia="ja-JP"/>
              </w:rPr>
              <w:t>provide information on the level of uncertainty associated with inventory data and their underlying assumptions, and to describe the methodologies used, if any, for estimating these uncertainties</w:t>
            </w:r>
          </w:p>
          <w:p w14:paraId="2A8AAD57" w14:textId="77777777" w:rsidR="00EE4066" w:rsidRPr="00F5646D" w:rsidRDefault="00EE4066" w:rsidP="00EE4066">
            <w:pPr>
              <w:pStyle w:val="Listenabsatz"/>
              <w:keepNext/>
              <w:spacing w:after="0"/>
              <w:jc w:val="left"/>
              <w:rPr>
                <w:rFonts w:cs="Arial"/>
                <w:i/>
                <w:szCs w:val="20"/>
                <w:lang w:eastAsia="ja-JP"/>
              </w:rPr>
            </w:pPr>
          </w:p>
          <w:p w14:paraId="2FB3F8B9" w14:textId="77777777" w:rsidR="00E561A4" w:rsidRPr="00E07F99" w:rsidRDefault="00E561A4" w:rsidP="00F67B55">
            <w:pPr>
              <w:spacing w:after="0"/>
              <w:jc w:val="left"/>
              <w:rPr>
                <w:b/>
                <w:i/>
                <w:color w:val="595959" w:themeColor="text1" w:themeTint="A6"/>
              </w:rPr>
            </w:pPr>
            <w:r w:rsidRPr="00E07F99">
              <w:rPr>
                <w:b/>
                <w:i/>
                <w:color w:val="595959" w:themeColor="text1" w:themeTint="A6"/>
              </w:rPr>
              <w:t>Additional information/best practice:</w:t>
            </w:r>
          </w:p>
          <w:p w14:paraId="2659A4AE" w14:textId="793DCB94" w:rsidR="00F67B55" w:rsidRPr="00E07F99" w:rsidRDefault="00F67B55" w:rsidP="00F67B55">
            <w:pPr>
              <w:spacing w:after="0"/>
              <w:jc w:val="left"/>
              <w:rPr>
                <w:i/>
                <w:color w:val="595959" w:themeColor="text1" w:themeTint="A6"/>
              </w:rPr>
            </w:pPr>
            <w:r w:rsidRPr="00E07F99">
              <w:rPr>
                <w:i/>
                <w:color w:val="595959" w:themeColor="text1" w:themeTint="A6"/>
              </w:rPr>
              <w:t xml:space="preserve">This section </w:t>
            </w:r>
            <w:r w:rsidR="00E02E32" w:rsidRPr="00E07F99">
              <w:rPr>
                <w:i/>
                <w:color w:val="595959" w:themeColor="text1" w:themeTint="A6"/>
              </w:rPr>
              <w:t xml:space="preserve">may </w:t>
            </w:r>
            <w:r w:rsidRPr="00E07F99">
              <w:rPr>
                <w:i/>
                <w:color w:val="595959" w:themeColor="text1" w:themeTint="A6"/>
              </w:rPr>
              <w:t>address the following issues</w:t>
            </w:r>
            <w:r w:rsidR="007179E2">
              <w:rPr>
                <w:i/>
                <w:color w:val="595959" w:themeColor="text1" w:themeTint="A6"/>
              </w:rPr>
              <w:t xml:space="preserve"> in the form of brief sections</w:t>
            </w:r>
            <w:r w:rsidRPr="00E07F99">
              <w:rPr>
                <w:i/>
                <w:color w:val="595959" w:themeColor="text1" w:themeTint="A6"/>
              </w:rPr>
              <w:t>:</w:t>
            </w:r>
          </w:p>
          <w:p w14:paraId="62168C96" w14:textId="06C3497E" w:rsidR="00393EF6" w:rsidRPr="00E07F99" w:rsidRDefault="00242D89" w:rsidP="00393EF6">
            <w:pPr>
              <w:pStyle w:val="Listenabsatz"/>
              <w:numPr>
                <w:ilvl w:val="0"/>
                <w:numId w:val="2"/>
              </w:numPr>
              <w:spacing w:after="0"/>
              <w:jc w:val="left"/>
              <w:rPr>
                <w:i/>
                <w:color w:val="595959" w:themeColor="text1" w:themeTint="A6"/>
              </w:rPr>
            </w:pPr>
            <w:r>
              <w:rPr>
                <w:i/>
                <w:color w:val="595959" w:themeColor="text1" w:themeTint="A6"/>
              </w:rPr>
              <w:t>U</w:t>
            </w:r>
            <w:r w:rsidR="00E9116B" w:rsidRPr="00E07F99">
              <w:rPr>
                <w:i/>
                <w:color w:val="595959" w:themeColor="text1" w:themeTint="A6"/>
              </w:rPr>
              <w:t xml:space="preserve">se of </w:t>
            </w:r>
            <w:r w:rsidR="00393EF6" w:rsidRPr="00E07F99">
              <w:rPr>
                <w:i/>
                <w:color w:val="595959" w:themeColor="text1" w:themeTint="A6"/>
              </w:rPr>
              <w:t>global warming poten</w:t>
            </w:r>
            <w:r w:rsidR="00E9116B" w:rsidRPr="00E07F99">
              <w:rPr>
                <w:i/>
                <w:color w:val="595959" w:themeColor="text1" w:themeTint="A6"/>
              </w:rPr>
              <w:t>tials</w:t>
            </w:r>
          </w:p>
          <w:p w14:paraId="161C519A" w14:textId="77777777" w:rsidR="00483915" w:rsidRPr="00E07F99" w:rsidRDefault="005A542F" w:rsidP="002D6871">
            <w:pPr>
              <w:pStyle w:val="Listenabsatz"/>
              <w:numPr>
                <w:ilvl w:val="0"/>
                <w:numId w:val="2"/>
              </w:numPr>
              <w:spacing w:after="0"/>
              <w:jc w:val="left"/>
              <w:rPr>
                <w:i/>
                <w:color w:val="595959" w:themeColor="text1" w:themeTint="A6"/>
              </w:rPr>
            </w:pPr>
            <w:r w:rsidRPr="00E07F99">
              <w:rPr>
                <w:i/>
                <w:color w:val="595959" w:themeColor="text1" w:themeTint="A6"/>
              </w:rPr>
              <w:t>Which ye</w:t>
            </w:r>
            <w:r w:rsidR="004F742D" w:rsidRPr="00E07F99">
              <w:rPr>
                <w:i/>
                <w:color w:val="595959" w:themeColor="text1" w:themeTint="A6"/>
              </w:rPr>
              <w:t>ars the time series cover</w:t>
            </w:r>
            <w:r w:rsidR="0015082B" w:rsidRPr="00E07F99">
              <w:rPr>
                <w:i/>
                <w:color w:val="595959" w:themeColor="text1" w:themeTint="A6"/>
              </w:rPr>
              <w:t>s</w:t>
            </w:r>
          </w:p>
          <w:p w14:paraId="57734521" w14:textId="1A7668F3" w:rsidR="004F742D" w:rsidRPr="00E07F99" w:rsidRDefault="004F742D" w:rsidP="002D6871">
            <w:pPr>
              <w:pStyle w:val="Listenabsatz"/>
              <w:numPr>
                <w:ilvl w:val="0"/>
                <w:numId w:val="2"/>
              </w:numPr>
              <w:spacing w:after="0"/>
              <w:jc w:val="left"/>
              <w:rPr>
                <w:i/>
                <w:color w:val="595959" w:themeColor="text1" w:themeTint="A6"/>
              </w:rPr>
            </w:pPr>
            <w:r w:rsidRPr="00E07F99">
              <w:rPr>
                <w:i/>
                <w:color w:val="595959" w:themeColor="text1" w:themeTint="A6"/>
              </w:rPr>
              <w:t>If your previous inventory covered different gases and a different time series (differing in more than only the last reporting year of your current inventory), descri</w:t>
            </w:r>
            <w:r w:rsidR="00242D89">
              <w:rPr>
                <w:i/>
                <w:color w:val="595959" w:themeColor="text1" w:themeTint="A6"/>
              </w:rPr>
              <w:t>ption of</w:t>
            </w:r>
            <w:r w:rsidRPr="00E07F99">
              <w:rPr>
                <w:i/>
                <w:color w:val="595959" w:themeColor="text1" w:themeTint="A6"/>
              </w:rPr>
              <w:t xml:space="preserve"> the gases covered and the time series</w:t>
            </w:r>
          </w:p>
          <w:p w14:paraId="7C2FE810" w14:textId="25E56D3D" w:rsidR="005A542F" w:rsidRPr="00E07F99" w:rsidRDefault="00CB3BD8" w:rsidP="002D6871">
            <w:pPr>
              <w:pStyle w:val="Listenabsatz"/>
              <w:numPr>
                <w:ilvl w:val="0"/>
                <w:numId w:val="2"/>
              </w:numPr>
              <w:spacing w:after="0"/>
              <w:jc w:val="left"/>
              <w:rPr>
                <w:i/>
                <w:color w:val="595959" w:themeColor="text1" w:themeTint="A6"/>
              </w:rPr>
            </w:pPr>
            <w:r w:rsidRPr="00E07F99">
              <w:rPr>
                <w:i/>
                <w:color w:val="595959" w:themeColor="text1" w:themeTint="A6"/>
              </w:rPr>
              <w:t xml:space="preserve">If </w:t>
            </w:r>
            <w:r w:rsidR="005A542F" w:rsidRPr="00E07F99">
              <w:rPr>
                <w:i/>
                <w:color w:val="595959" w:themeColor="text1" w:themeTint="A6"/>
              </w:rPr>
              <w:t xml:space="preserve">you </w:t>
            </w:r>
            <w:r w:rsidRPr="00E07F99">
              <w:rPr>
                <w:i/>
                <w:color w:val="595959" w:themeColor="text1" w:themeTint="A6"/>
              </w:rPr>
              <w:t xml:space="preserve">have </w:t>
            </w:r>
            <w:r w:rsidR="005A542F" w:rsidRPr="00E07F99">
              <w:rPr>
                <w:i/>
                <w:color w:val="595959" w:themeColor="text1" w:themeTint="A6"/>
              </w:rPr>
              <w:t>carried out a key category analysis (optional</w:t>
            </w:r>
            <w:r w:rsidRPr="00E07F99">
              <w:rPr>
                <w:i/>
                <w:color w:val="595959" w:themeColor="text1" w:themeTint="A6"/>
              </w:rPr>
              <w:t xml:space="preserve">), </w:t>
            </w:r>
            <w:r w:rsidR="00242D89" w:rsidRPr="00E07F99">
              <w:rPr>
                <w:i/>
                <w:color w:val="595959" w:themeColor="text1" w:themeTint="A6"/>
              </w:rPr>
              <w:t>specif</w:t>
            </w:r>
            <w:r w:rsidR="00242D89">
              <w:rPr>
                <w:i/>
                <w:color w:val="595959" w:themeColor="text1" w:themeTint="A6"/>
              </w:rPr>
              <w:t>ication of</w:t>
            </w:r>
            <w:r w:rsidRPr="00E07F99">
              <w:rPr>
                <w:i/>
                <w:color w:val="595959" w:themeColor="text1" w:themeTint="A6"/>
              </w:rPr>
              <w:t xml:space="preserve"> the key </w:t>
            </w:r>
            <w:r w:rsidR="005A542F" w:rsidRPr="00E07F99">
              <w:rPr>
                <w:i/>
                <w:color w:val="595959" w:themeColor="text1" w:themeTint="A6"/>
              </w:rPr>
              <w:t xml:space="preserve">categories </w:t>
            </w:r>
          </w:p>
          <w:p w14:paraId="54E6AF4A" w14:textId="6D9C963F" w:rsidR="00EE227E" w:rsidRPr="00E07F99" w:rsidRDefault="00242D89" w:rsidP="002D6871">
            <w:pPr>
              <w:pStyle w:val="Listenabsatz"/>
              <w:numPr>
                <w:ilvl w:val="0"/>
                <w:numId w:val="2"/>
              </w:numPr>
              <w:spacing w:after="0"/>
              <w:jc w:val="left"/>
              <w:rPr>
                <w:i/>
                <w:color w:val="595959" w:themeColor="text1" w:themeTint="A6"/>
              </w:rPr>
            </w:pPr>
            <w:r>
              <w:rPr>
                <w:i/>
                <w:color w:val="595959" w:themeColor="text1" w:themeTint="A6"/>
              </w:rPr>
              <w:t>A</w:t>
            </w:r>
            <w:r w:rsidR="00EE227E" w:rsidRPr="00E07F99">
              <w:rPr>
                <w:i/>
                <w:color w:val="595959" w:themeColor="text1" w:themeTint="A6"/>
              </w:rPr>
              <w:t>dditional graphic regarding the key categories</w:t>
            </w:r>
          </w:p>
          <w:p w14:paraId="30DF7EED" w14:textId="24390C93" w:rsidR="00ED4CD2" w:rsidRPr="00E07F99" w:rsidRDefault="00242D89" w:rsidP="002D6871">
            <w:pPr>
              <w:pStyle w:val="Listenabsatz"/>
              <w:numPr>
                <w:ilvl w:val="0"/>
                <w:numId w:val="2"/>
              </w:numPr>
              <w:spacing w:after="0"/>
              <w:jc w:val="left"/>
              <w:rPr>
                <w:i/>
                <w:color w:val="595959" w:themeColor="text1" w:themeTint="A6"/>
              </w:rPr>
            </w:pPr>
            <w:r>
              <w:rPr>
                <w:i/>
                <w:color w:val="595959" w:themeColor="text1" w:themeTint="A6"/>
              </w:rPr>
              <w:t>W</w:t>
            </w:r>
            <w:r w:rsidR="00ED4CD2" w:rsidRPr="00E07F99">
              <w:rPr>
                <w:i/>
                <w:color w:val="595959" w:themeColor="text1" w:themeTint="A6"/>
              </w:rPr>
              <w:t xml:space="preserve">hich emission factor method you used (2006 IPCC Guidelines, default EF, etc.) </w:t>
            </w:r>
          </w:p>
          <w:p w14:paraId="09152A29" w14:textId="3BA42C02" w:rsidR="00ED4CD2" w:rsidRPr="00E07F99" w:rsidRDefault="00242D89" w:rsidP="002D6871">
            <w:pPr>
              <w:pStyle w:val="Listenabsatz"/>
              <w:numPr>
                <w:ilvl w:val="0"/>
                <w:numId w:val="2"/>
              </w:numPr>
              <w:spacing w:after="0"/>
              <w:jc w:val="left"/>
              <w:rPr>
                <w:i/>
                <w:color w:val="595959" w:themeColor="text1" w:themeTint="A6"/>
              </w:rPr>
            </w:pPr>
            <w:r>
              <w:rPr>
                <w:i/>
                <w:color w:val="595959" w:themeColor="text1" w:themeTint="A6"/>
              </w:rPr>
              <w:t>I</w:t>
            </w:r>
            <w:r w:rsidR="00ED4CD2" w:rsidRPr="00E07F99">
              <w:rPr>
                <w:i/>
                <w:color w:val="595959" w:themeColor="text1" w:themeTint="A6"/>
              </w:rPr>
              <w:t xml:space="preserve">nformation </w:t>
            </w:r>
            <w:r w:rsidR="00920CA6" w:rsidRPr="00E07F99">
              <w:rPr>
                <w:i/>
                <w:color w:val="595959" w:themeColor="text1" w:themeTint="A6"/>
              </w:rPr>
              <w:t xml:space="preserve">on </w:t>
            </w:r>
            <w:r w:rsidR="00ED4CD2" w:rsidRPr="00E07F99">
              <w:rPr>
                <w:i/>
                <w:color w:val="595959" w:themeColor="text1" w:themeTint="A6"/>
              </w:rPr>
              <w:t>national emission factors developed</w:t>
            </w:r>
            <w:r w:rsidR="0015082B" w:rsidRPr="00E07F99">
              <w:rPr>
                <w:i/>
                <w:color w:val="595959" w:themeColor="text1" w:themeTint="A6"/>
              </w:rPr>
              <w:t>, how many and in which sector</w:t>
            </w:r>
          </w:p>
          <w:p w14:paraId="30416FEB" w14:textId="52B7F522" w:rsidR="007179E2" w:rsidRDefault="00242D89" w:rsidP="00B0700B">
            <w:pPr>
              <w:pStyle w:val="Listenabsatz"/>
              <w:numPr>
                <w:ilvl w:val="0"/>
                <w:numId w:val="2"/>
              </w:numPr>
              <w:spacing w:after="0"/>
              <w:jc w:val="left"/>
              <w:rPr>
                <w:i/>
                <w:color w:val="595959" w:themeColor="text1" w:themeTint="A6"/>
              </w:rPr>
            </w:pPr>
            <w:r>
              <w:rPr>
                <w:i/>
                <w:color w:val="595959" w:themeColor="text1" w:themeTint="A6"/>
              </w:rPr>
              <w:t>H</w:t>
            </w:r>
            <w:r w:rsidR="0033042C" w:rsidRPr="00E07F99">
              <w:rPr>
                <w:i/>
                <w:color w:val="595959" w:themeColor="text1" w:themeTint="A6"/>
              </w:rPr>
              <w:t xml:space="preserve">ow you have </w:t>
            </w:r>
            <w:r w:rsidR="005A542F" w:rsidRPr="00EE4066">
              <w:rPr>
                <w:i/>
                <w:color w:val="595959" w:themeColor="text1" w:themeTint="A6"/>
              </w:rPr>
              <w:t>assessed uncertainties</w:t>
            </w:r>
            <w:r w:rsidR="0033042C" w:rsidRPr="00E07F99">
              <w:rPr>
                <w:i/>
                <w:color w:val="595959" w:themeColor="text1" w:themeTint="A6"/>
              </w:rPr>
              <w:t xml:space="preserve"> </w:t>
            </w:r>
            <w:r w:rsidR="0015082B" w:rsidRPr="00E07F99">
              <w:rPr>
                <w:i/>
                <w:color w:val="595959" w:themeColor="text1" w:themeTint="A6"/>
              </w:rPr>
              <w:t>(in line with the tier applied)</w:t>
            </w:r>
            <w:r w:rsidR="00D77906" w:rsidRPr="00E07F99">
              <w:rPr>
                <w:i/>
                <w:color w:val="595959" w:themeColor="text1" w:themeTint="A6"/>
              </w:rPr>
              <w:t>.</w:t>
            </w:r>
            <w:r w:rsidR="00F24205" w:rsidRPr="00E07F99">
              <w:rPr>
                <w:i/>
                <w:color w:val="595959" w:themeColor="text1" w:themeTint="A6"/>
              </w:rPr>
              <w:t xml:space="preserve"> You</w:t>
            </w:r>
            <w:r w:rsidR="005A542F" w:rsidRPr="00E07F99">
              <w:rPr>
                <w:i/>
                <w:color w:val="595959" w:themeColor="text1" w:themeTint="A6"/>
              </w:rPr>
              <w:t xml:space="preserve"> can present your results in the sectoral summaries </w:t>
            </w:r>
            <w:r w:rsidR="0015082B" w:rsidRPr="00E07F99">
              <w:rPr>
                <w:i/>
                <w:color w:val="595959" w:themeColor="text1" w:themeTint="A6"/>
              </w:rPr>
              <w:t>below</w:t>
            </w:r>
            <w:r w:rsidR="007179E2">
              <w:rPr>
                <w:i/>
                <w:color w:val="595959" w:themeColor="text1" w:themeTint="A6"/>
              </w:rPr>
              <w:t xml:space="preserve"> and have a brief section about uncertainties</w:t>
            </w:r>
          </w:p>
          <w:p w14:paraId="55007D4D" w14:textId="77777777" w:rsidR="007179E2" w:rsidRDefault="007179E2" w:rsidP="00B0700B">
            <w:pPr>
              <w:pStyle w:val="Listenabsatz"/>
              <w:numPr>
                <w:ilvl w:val="0"/>
                <w:numId w:val="2"/>
              </w:numPr>
              <w:spacing w:after="0"/>
              <w:jc w:val="left"/>
              <w:rPr>
                <w:i/>
                <w:color w:val="595959" w:themeColor="text1" w:themeTint="A6"/>
              </w:rPr>
            </w:pPr>
            <w:r>
              <w:rPr>
                <w:i/>
                <w:color w:val="595959" w:themeColor="text1" w:themeTint="A6"/>
              </w:rPr>
              <w:t>Similarly, you may include a brief section about QA/QC and planned improvements</w:t>
            </w:r>
          </w:p>
          <w:p w14:paraId="6472AC32" w14:textId="1460B89C" w:rsidR="00B0700B" w:rsidRPr="007179E2" w:rsidRDefault="007179E2" w:rsidP="007179E2">
            <w:pPr>
              <w:pStyle w:val="Listenabsatz"/>
              <w:numPr>
                <w:ilvl w:val="0"/>
                <w:numId w:val="2"/>
              </w:numPr>
              <w:spacing w:after="0"/>
              <w:ind w:left="714" w:hanging="357"/>
              <w:jc w:val="left"/>
              <w:rPr>
                <w:i/>
                <w:color w:val="595959" w:themeColor="text1" w:themeTint="A6"/>
              </w:rPr>
            </w:pPr>
            <w:r w:rsidRPr="007179E2">
              <w:rPr>
                <w:i/>
                <w:color w:val="595959" w:themeColor="text1" w:themeTint="A6"/>
              </w:rPr>
              <w:t>Areas where data may be further improved in future reports through capacity-building</w:t>
            </w:r>
          </w:p>
          <w:p w14:paraId="53DA493C" w14:textId="3EFE45B4" w:rsidR="00D95A06" w:rsidRPr="00E07F99" w:rsidRDefault="00242D89" w:rsidP="00527E88">
            <w:pPr>
              <w:pStyle w:val="Listenabsatz"/>
              <w:numPr>
                <w:ilvl w:val="0"/>
                <w:numId w:val="2"/>
              </w:numPr>
              <w:spacing w:after="0"/>
              <w:jc w:val="left"/>
              <w:rPr>
                <w:i/>
                <w:color w:val="595959" w:themeColor="text1" w:themeTint="A6"/>
              </w:rPr>
            </w:pPr>
            <w:r>
              <w:rPr>
                <w:i/>
                <w:color w:val="595959" w:themeColor="text1" w:themeTint="A6"/>
              </w:rPr>
              <w:t>H</w:t>
            </w:r>
            <w:r w:rsidR="00483915" w:rsidRPr="00E07F99">
              <w:rPr>
                <w:i/>
                <w:color w:val="595959" w:themeColor="text1" w:themeTint="A6"/>
              </w:rPr>
              <w:t>ow</w:t>
            </w:r>
            <w:r w:rsidR="00200E8C" w:rsidRPr="00E07F99">
              <w:rPr>
                <w:i/>
                <w:color w:val="595959" w:themeColor="text1" w:themeTint="A6"/>
              </w:rPr>
              <w:t xml:space="preserve"> emissions </w:t>
            </w:r>
            <w:r w:rsidR="00D77906" w:rsidRPr="00E07F99">
              <w:rPr>
                <w:i/>
                <w:color w:val="595959" w:themeColor="text1" w:themeTint="A6"/>
              </w:rPr>
              <w:t xml:space="preserve">are </w:t>
            </w:r>
            <w:r w:rsidR="00200E8C" w:rsidRPr="00E07F99">
              <w:rPr>
                <w:i/>
                <w:color w:val="595959" w:themeColor="text1" w:themeTint="A6"/>
              </w:rPr>
              <w:t>developing over the time series</w:t>
            </w:r>
            <w:r w:rsidR="000335F3" w:rsidRPr="00E07F99">
              <w:rPr>
                <w:i/>
                <w:color w:val="595959" w:themeColor="text1" w:themeTint="A6"/>
              </w:rPr>
              <w:t>.</w:t>
            </w:r>
            <w:r w:rsidR="00200E8C" w:rsidRPr="00E07F99">
              <w:rPr>
                <w:i/>
                <w:color w:val="595959" w:themeColor="text1" w:themeTint="A6"/>
              </w:rPr>
              <w:t xml:space="preserve"> </w:t>
            </w:r>
            <w:r w:rsidR="00DF4960" w:rsidRPr="00E07F99">
              <w:rPr>
                <w:i/>
                <w:color w:val="595959" w:themeColor="text1" w:themeTint="A6"/>
              </w:rPr>
              <w:t xml:space="preserve">You might consider presenting the developments by gas and/or by sector, </w:t>
            </w:r>
            <w:r w:rsidR="00527E88" w:rsidRPr="00E07F99">
              <w:rPr>
                <w:i/>
                <w:color w:val="595959" w:themeColor="text1" w:themeTint="A6"/>
              </w:rPr>
              <w:t xml:space="preserve">using figures </w:t>
            </w:r>
            <w:r w:rsidR="00DF4960" w:rsidRPr="00E07F99">
              <w:rPr>
                <w:i/>
                <w:color w:val="595959" w:themeColor="text1" w:themeTint="A6"/>
              </w:rPr>
              <w:t>and/</w:t>
            </w:r>
            <w:r w:rsidR="00527E88" w:rsidRPr="00E07F99">
              <w:rPr>
                <w:i/>
                <w:color w:val="595959" w:themeColor="text1" w:themeTint="A6"/>
              </w:rPr>
              <w:t>or tables as appropriate</w:t>
            </w:r>
            <w:r w:rsidR="00DF4960" w:rsidRPr="00E07F99">
              <w:rPr>
                <w:i/>
                <w:color w:val="595959" w:themeColor="text1" w:themeTint="A6"/>
              </w:rPr>
              <w:t>, e.g</w:t>
            </w:r>
            <w:r w:rsidR="00DF4960" w:rsidRPr="00E07F99">
              <w:rPr>
                <w:rStyle w:val="Hyperlink"/>
                <w:color w:val="0432FF"/>
                <w:u w:val="none"/>
              </w:rPr>
              <w:t xml:space="preserve">. </w:t>
            </w:r>
            <w:r w:rsidR="00DF4960" w:rsidRPr="00E07F99">
              <w:rPr>
                <w:rStyle w:val="Hyperlink"/>
                <w:color w:val="0432FF"/>
              </w:rPr>
              <w:fldChar w:fldCharType="begin"/>
            </w:r>
            <w:r w:rsidR="00DF4960" w:rsidRPr="00E07F99">
              <w:rPr>
                <w:rStyle w:val="Hyperlink"/>
                <w:color w:val="0432FF"/>
              </w:rPr>
              <w:instrText xml:space="preserve"> REF _Ref399326246 \h </w:instrText>
            </w:r>
            <w:r w:rsidR="00785002" w:rsidRPr="00E07F99">
              <w:rPr>
                <w:rStyle w:val="Hyperlink"/>
                <w:color w:val="0432FF"/>
              </w:rPr>
              <w:instrText xml:space="preserve"> \* MERGEFORMAT </w:instrText>
            </w:r>
            <w:r w:rsidR="00DF4960" w:rsidRPr="00E07F99">
              <w:rPr>
                <w:rStyle w:val="Hyperlink"/>
                <w:color w:val="0432FF"/>
              </w:rPr>
            </w:r>
            <w:r w:rsidR="00DF4960" w:rsidRPr="00E07F99">
              <w:rPr>
                <w:rStyle w:val="Hyperlink"/>
                <w:color w:val="0432FF"/>
              </w:rPr>
              <w:fldChar w:fldCharType="separate"/>
            </w:r>
            <w:r w:rsidR="008419CF" w:rsidRPr="00E07F99">
              <w:rPr>
                <w:rStyle w:val="Hyperlink"/>
                <w:color w:val="0432FF"/>
              </w:rPr>
              <w:t>Table 2</w:t>
            </w:r>
            <w:r w:rsidR="00DF4960" w:rsidRPr="00E07F99">
              <w:rPr>
                <w:rStyle w:val="Hyperlink"/>
                <w:color w:val="0432FF"/>
              </w:rPr>
              <w:fldChar w:fldCharType="end"/>
            </w:r>
            <w:r w:rsidR="00052635" w:rsidRPr="00E07F99">
              <w:rPr>
                <w:rStyle w:val="Hyperlink"/>
                <w:color w:val="0432FF"/>
                <w:u w:val="none"/>
              </w:rPr>
              <w:t xml:space="preserve">, </w:t>
            </w:r>
            <w:r w:rsidR="00DF4960" w:rsidRPr="00E07F99">
              <w:rPr>
                <w:rStyle w:val="Hyperlink"/>
                <w:color w:val="0432FF"/>
              </w:rPr>
              <w:fldChar w:fldCharType="begin"/>
            </w:r>
            <w:r w:rsidR="00DF4960" w:rsidRPr="00E07F99">
              <w:rPr>
                <w:rStyle w:val="Hyperlink"/>
                <w:color w:val="0432FF"/>
              </w:rPr>
              <w:instrText xml:space="preserve"> REF _Ref399326252 \h </w:instrText>
            </w:r>
            <w:r w:rsidR="00785002" w:rsidRPr="00E07F99">
              <w:rPr>
                <w:rStyle w:val="Hyperlink"/>
                <w:color w:val="0432FF"/>
              </w:rPr>
              <w:instrText xml:space="preserve"> \* MERGEFORMAT </w:instrText>
            </w:r>
            <w:r w:rsidR="00DF4960" w:rsidRPr="00E07F99">
              <w:rPr>
                <w:rStyle w:val="Hyperlink"/>
                <w:color w:val="0432FF"/>
              </w:rPr>
            </w:r>
            <w:r w:rsidR="00DF4960" w:rsidRPr="00E07F99">
              <w:rPr>
                <w:rStyle w:val="Hyperlink"/>
                <w:color w:val="0432FF"/>
              </w:rPr>
              <w:fldChar w:fldCharType="separate"/>
            </w:r>
            <w:r w:rsidR="008419CF" w:rsidRPr="00E07F99">
              <w:rPr>
                <w:rStyle w:val="Hyperlink"/>
                <w:color w:val="0432FF"/>
              </w:rPr>
              <w:t>Table 3</w:t>
            </w:r>
            <w:r w:rsidR="00DF4960" w:rsidRPr="00E07F99">
              <w:rPr>
                <w:rStyle w:val="Hyperlink"/>
                <w:color w:val="0432FF"/>
              </w:rPr>
              <w:fldChar w:fldCharType="end"/>
            </w:r>
            <w:r w:rsidR="00052635" w:rsidRPr="00E07F99">
              <w:rPr>
                <w:i/>
                <w:color w:val="0432FF"/>
              </w:rPr>
              <w:t xml:space="preserve">, </w:t>
            </w:r>
            <w:r w:rsidR="00052635" w:rsidRPr="00E07F99">
              <w:rPr>
                <w:rStyle w:val="Hyperlink"/>
                <w:color w:val="0432FF"/>
              </w:rPr>
              <w:fldChar w:fldCharType="begin"/>
            </w:r>
            <w:r w:rsidR="00052635" w:rsidRPr="00E07F99">
              <w:rPr>
                <w:rStyle w:val="Hyperlink"/>
                <w:color w:val="0432FF"/>
              </w:rPr>
              <w:instrText xml:space="preserve"> REF _Ref399328774 \h </w:instrText>
            </w:r>
            <w:r w:rsidR="00785002" w:rsidRPr="00E07F99">
              <w:rPr>
                <w:rStyle w:val="Hyperlink"/>
                <w:color w:val="0432FF"/>
              </w:rPr>
              <w:instrText xml:space="preserve"> \* MERGEFORMAT </w:instrText>
            </w:r>
            <w:r w:rsidR="00052635" w:rsidRPr="00E07F99">
              <w:rPr>
                <w:rStyle w:val="Hyperlink"/>
                <w:color w:val="0432FF"/>
              </w:rPr>
            </w:r>
            <w:r w:rsidR="00052635" w:rsidRPr="00E07F99">
              <w:rPr>
                <w:rStyle w:val="Hyperlink"/>
                <w:color w:val="0432FF"/>
              </w:rPr>
              <w:fldChar w:fldCharType="separate"/>
            </w:r>
            <w:r w:rsidR="008419CF" w:rsidRPr="00E07F99">
              <w:rPr>
                <w:rStyle w:val="Hyperlink"/>
                <w:color w:val="0432FF"/>
              </w:rPr>
              <w:t>Figure 2</w:t>
            </w:r>
            <w:r w:rsidR="00052635" w:rsidRPr="00E07F99">
              <w:rPr>
                <w:rStyle w:val="Hyperlink"/>
                <w:color w:val="0432FF"/>
              </w:rPr>
              <w:fldChar w:fldCharType="end"/>
            </w:r>
            <w:r w:rsidR="005A542F" w:rsidRPr="00E07F99">
              <w:rPr>
                <w:i/>
                <w:color w:val="595959" w:themeColor="text1" w:themeTint="A6"/>
              </w:rPr>
              <w:t xml:space="preserve">. </w:t>
            </w:r>
          </w:p>
          <w:p w14:paraId="7838701D" w14:textId="2322C88A" w:rsidR="00C24914" w:rsidRPr="00B0700B" w:rsidRDefault="00D74FEA" w:rsidP="00B0700B">
            <w:pPr>
              <w:pStyle w:val="Listenabsatz"/>
              <w:numPr>
                <w:ilvl w:val="0"/>
                <w:numId w:val="2"/>
              </w:numPr>
              <w:spacing w:after="0"/>
              <w:ind w:left="714" w:hanging="357"/>
              <w:jc w:val="left"/>
              <w:rPr>
                <w:i/>
                <w:color w:val="595959" w:themeColor="text1" w:themeTint="A6"/>
              </w:rPr>
            </w:pPr>
            <w:r w:rsidRPr="00E07F99">
              <w:rPr>
                <w:i/>
                <w:color w:val="595959" w:themeColor="text1" w:themeTint="A6"/>
              </w:rPr>
              <w:t xml:space="preserve">To the extent possible, </w:t>
            </w:r>
            <w:r w:rsidR="005A542F" w:rsidRPr="00E07F99">
              <w:rPr>
                <w:i/>
                <w:color w:val="595959" w:themeColor="text1" w:themeTint="A6"/>
              </w:rPr>
              <w:t>comment</w:t>
            </w:r>
            <w:r w:rsidR="00242D89">
              <w:rPr>
                <w:i/>
                <w:color w:val="595959" w:themeColor="text1" w:themeTint="A6"/>
              </w:rPr>
              <w:t>s</w:t>
            </w:r>
            <w:r w:rsidR="005A542F" w:rsidRPr="00E07F99">
              <w:rPr>
                <w:i/>
                <w:color w:val="595959" w:themeColor="text1" w:themeTint="A6"/>
              </w:rPr>
              <w:t xml:space="preserve"> on the drivers for emission development.</w:t>
            </w:r>
          </w:p>
          <w:p w14:paraId="5C7DFDA9" w14:textId="77777777" w:rsidR="002E7BAB" w:rsidRPr="002E7BAB" w:rsidRDefault="002E7BAB" w:rsidP="002E7BAB">
            <w:pPr>
              <w:pStyle w:val="Listenabsatz"/>
              <w:spacing w:after="0"/>
              <w:ind w:left="714"/>
              <w:jc w:val="left"/>
              <w:rPr>
                <w:i/>
                <w:color w:val="595959" w:themeColor="text1" w:themeTint="A6"/>
              </w:rPr>
            </w:pPr>
          </w:p>
          <w:p w14:paraId="28320944" w14:textId="77777777" w:rsidR="00CC15A4" w:rsidRPr="00E07F99" w:rsidRDefault="00DF4960" w:rsidP="00CD4E90">
            <w:pPr>
              <w:pStyle w:val="TableParagraph"/>
              <w:spacing w:before="240" w:after="120"/>
              <w:rPr>
                <w:rFonts w:ascii="Arial" w:hAnsi="Arial" w:cs="Arial"/>
                <w:sz w:val="20"/>
                <w:szCs w:val="20"/>
                <w:lang w:val="en-GB"/>
              </w:rPr>
            </w:pPr>
            <w:bookmarkStart w:id="80" w:name="_Ref399326246"/>
            <w:bookmarkStart w:id="81" w:name="_Toc472329794"/>
            <w:bookmarkStart w:id="82" w:name="_Toc478032475"/>
            <w:bookmarkStart w:id="83" w:name="_Toc399324800"/>
            <w:r w:rsidRPr="00E07F99">
              <w:rPr>
                <w:rFonts w:ascii="Arial" w:hAnsi="Arial" w:cs="Arial"/>
                <w:sz w:val="20"/>
                <w:szCs w:val="20"/>
                <w:lang w:val="en-GB"/>
              </w:rPr>
              <w:t xml:space="preserve">Table </w:t>
            </w:r>
            <w:r w:rsidR="00B92E71" w:rsidRPr="00E07F99">
              <w:rPr>
                <w:rFonts w:ascii="Arial" w:hAnsi="Arial" w:cs="Arial"/>
                <w:sz w:val="20"/>
                <w:szCs w:val="20"/>
                <w:lang w:val="en-GB"/>
              </w:rPr>
              <w:fldChar w:fldCharType="begin"/>
            </w:r>
            <w:r w:rsidR="00B92E71" w:rsidRPr="00E07F99">
              <w:rPr>
                <w:rFonts w:ascii="Arial" w:hAnsi="Arial" w:cs="Arial"/>
                <w:sz w:val="20"/>
                <w:szCs w:val="20"/>
                <w:lang w:val="en-GB"/>
              </w:rPr>
              <w:instrText xml:space="preserve"> SEQ Table \* ARABIC </w:instrText>
            </w:r>
            <w:r w:rsidR="00B92E71" w:rsidRPr="00E07F99">
              <w:rPr>
                <w:rFonts w:ascii="Arial" w:hAnsi="Arial" w:cs="Arial"/>
                <w:sz w:val="20"/>
                <w:szCs w:val="20"/>
                <w:lang w:val="en-GB"/>
              </w:rPr>
              <w:fldChar w:fldCharType="separate"/>
            </w:r>
            <w:r w:rsidR="004E17AF" w:rsidRPr="00E07F99">
              <w:rPr>
                <w:rFonts w:ascii="Arial" w:hAnsi="Arial" w:cs="Arial"/>
                <w:sz w:val="20"/>
                <w:szCs w:val="20"/>
                <w:lang w:val="en-GB"/>
              </w:rPr>
              <w:t>2</w:t>
            </w:r>
            <w:r w:rsidR="00B92E71" w:rsidRPr="00E07F99">
              <w:rPr>
                <w:rFonts w:ascii="Arial" w:hAnsi="Arial" w:cs="Arial"/>
                <w:sz w:val="20"/>
                <w:szCs w:val="20"/>
                <w:lang w:val="en-GB"/>
              </w:rPr>
              <w:fldChar w:fldCharType="end"/>
            </w:r>
            <w:bookmarkEnd w:id="80"/>
            <w:r w:rsidR="007C3E19" w:rsidRPr="00E07F99">
              <w:rPr>
                <w:rFonts w:ascii="Arial" w:hAnsi="Arial" w:cs="Arial"/>
                <w:sz w:val="20"/>
                <w:szCs w:val="20"/>
                <w:lang w:val="en-GB"/>
              </w:rPr>
              <w:t>.</w:t>
            </w:r>
            <w:r w:rsidRPr="00E07F99">
              <w:rPr>
                <w:rFonts w:ascii="Arial" w:hAnsi="Arial" w:cs="Arial"/>
                <w:sz w:val="20"/>
                <w:szCs w:val="20"/>
                <w:lang w:val="en-GB"/>
              </w:rPr>
              <w:t xml:space="preserve"> </w:t>
            </w:r>
            <w:r w:rsidR="00E9116B" w:rsidRPr="00E07F99">
              <w:rPr>
                <w:rFonts w:ascii="Arial" w:hAnsi="Arial" w:cs="Arial"/>
                <w:sz w:val="20"/>
                <w:szCs w:val="20"/>
                <w:lang w:val="en-GB"/>
              </w:rPr>
              <w:t xml:space="preserve">Total aggregate </w:t>
            </w:r>
            <w:r w:rsidRPr="00E07F99">
              <w:rPr>
                <w:rFonts w:ascii="Arial" w:hAnsi="Arial" w:cs="Arial"/>
                <w:sz w:val="20"/>
                <w:szCs w:val="20"/>
                <w:lang w:val="en-GB"/>
              </w:rPr>
              <w:t>GHG emissions</w:t>
            </w:r>
            <w:r w:rsidR="00E9116B" w:rsidRPr="00E07F99">
              <w:rPr>
                <w:rFonts w:ascii="Arial" w:hAnsi="Arial" w:cs="Arial"/>
                <w:sz w:val="20"/>
                <w:szCs w:val="20"/>
                <w:lang w:val="en-GB"/>
              </w:rPr>
              <w:t xml:space="preserve"> and removals</w:t>
            </w:r>
            <w:r w:rsidRPr="00E07F99">
              <w:rPr>
                <w:rFonts w:ascii="Arial" w:hAnsi="Arial" w:cs="Arial"/>
                <w:sz w:val="20"/>
                <w:szCs w:val="20"/>
                <w:lang w:val="en-GB"/>
              </w:rPr>
              <w:t xml:space="preserve"> by year and gas</w:t>
            </w:r>
            <w:bookmarkEnd w:id="81"/>
            <w:bookmarkEnd w:id="82"/>
            <w:r w:rsidRPr="00E07F99">
              <w:rPr>
                <w:rFonts w:ascii="Arial" w:hAnsi="Arial" w:cs="Arial"/>
                <w:sz w:val="20"/>
                <w:szCs w:val="20"/>
                <w:lang w:val="en-GB"/>
              </w:rPr>
              <w:t xml:space="preserve"> </w:t>
            </w:r>
          </w:p>
          <w:p w14:paraId="229A2B94" w14:textId="77777777" w:rsidR="00DF4960" w:rsidRPr="00E07F99" w:rsidRDefault="00DF4960" w:rsidP="00CD4E90">
            <w:pPr>
              <w:pStyle w:val="KeinLeerraum"/>
            </w:pPr>
            <w:r w:rsidRPr="00E07F99">
              <w:t>(</w:t>
            </w:r>
            <w:r w:rsidR="00D966BB" w:rsidRPr="00E07F99">
              <w:t>P</w:t>
            </w:r>
            <w:r w:rsidRPr="00E07F99">
              <w:t>lease add/delete columns as necessary to represent the years covered by your timeline)</w:t>
            </w:r>
            <w:bookmarkEnd w:id="83"/>
            <w:r w:rsidR="00E9116B" w:rsidRPr="00E07F99">
              <w:t>, in CO2 eq.</w:t>
            </w:r>
          </w:p>
          <w:p w14:paraId="0F86973F" w14:textId="77777777" w:rsidR="00CD4E90" w:rsidRPr="00E07F99" w:rsidRDefault="00CD4E90" w:rsidP="00CD4E90">
            <w:pPr>
              <w:pStyle w:val="KeinLeerraum"/>
            </w:pPr>
          </w:p>
          <w:tbl>
            <w:tblPr>
              <w:tblStyle w:val="AEATableStyle"/>
              <w:tblW w:w="8067" w:type="dxa"/>
              <w:tblLook w:val="04A0" w:firstRow="1" w:lastRow="0" w:firstColumn="1" w:lastColumn="0" w:noHBand="0" w:noVBand="1"/>
            </w:tblPr>
            <w:tblGrid>
              <w:gridCol w:w="1215"/>
              <w:gridCol w:w="838"/>
              <w:gridCol w:w="838"/>
              <w:gridCol w:w="1114"/>
              <w:gridCol w:w="1114"/>
              <w:gridCol w:w="1114"/>
              <w:gridCol w:w="1834"/>
            </w:tblGrid>
            <w:tr w:rsidR="003B3016" w:rsidRPr="00E07F99" w14:paraId="036C26B9" w14:textId="77777777" w:rsidTr="00256F24">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215" w:type="dxa"/>
                  <w:shd w:val="clear" w:color="auto" w:fill="8DB3E2" w:themeFill="text2" w:themeFillTint="66"/>
                </w:tcPr>
                <w:p w14:paraId="3965147E" w14:textId="77777777" w:rsidR="003B3016" w:rsidRPr="00E07F99" w:rsidRDefault="003B3016" w:rsidP="00857E26">
                  <w:pPr>
                    <w:rPr>
                      <w:i/>
                    </w:rPr>
                  </w:pPr>
                  <w:r w:rsidRPr="00E07F99">
                    <w:rPr>
                      <w:i/>
                    </w:rPr>
                    <w:t>Year</w:t>
                  </w:r>
                </w:p>
              </w:tc>
              <w:tc>
                <w:tcPr>
                  <w:tcW w:w="838" w:type="dxa"/>
                  <w:shd w:val="clear" w:color="auto" w:fill="8DB3E2" w:themeFill="text2" w:themeFillTint="66"/>
                </w:tcPr>
                <w:p w14:paraId="75CFFFFC" w14:textId="77777777" w:rsidR="003B3016" w:rsidRPr="00E07F99" w:rsidRDefault="003B3016" w:rsidP="00857E26">
                  <w:pPr>
                    <w:cnfStyle w:val="100000000000" w:firstRow="1" w:lastRow="0" w:firstColumn="0" w:lastColumn="0" w:oddVBand="0" w:evenVBand="0" w:oddHBand="0" w:evenHBand="0" w:firstRowFirstColumn="0" w:firstRowLastColumn="0" w:lastRowFirstColumn="0" w:lastRowLastColumn="0"/>
                    <w:rPr>
                      <w:i/>
                    </w:rPr>
                  </w:pPr>
                  <w:r w:rsidRPr="00E07F99">
                    <w:rPr>
                      <w:i/>
                    </w:rPr>
                    <w:t>1990</w:t>
                  </w:r>
                </w:p>
              </w:tc>
              <w:tc>
                <w:tcPr>
                  <w:tcW w:w="838" w:type="dxa"/>
                  <w:shd w:val="clear" w:color="auto" w:fill="8DB3E2" w:themeFill="text2" w:themeFillTint="66"/>
                </w:tcPr>
                <w:p w14:paraId="479C5B0F" w14:textId="77777777" w:rsidR="003B3016" w:rsidRPr="00E07F99" w:rsidRDefault="003B3016" w:rsidP="00857E26">
                  <w:pPr>
                    <w:cnfStyle w:val="100000000000" w:firstRow="1" w:lastRow="0" w:firstColumn="0" w:lastColumn="0" w:oddVBand="0" w:evenVBand="0" w:oddHBand="0" w:evenHBand="0" w:firstRowFirstColumn="0" w:firstRowLastColumn="0" w:lastRowFirstColumn="0" w:lastRowLastColumn="0"/>
                    <w:rPr>
                      <w:i/>
                    </w:rPr>
                  </w:pPr>
                  <w:r w:rsidRPr="00E07F99">
                    <w:rPr>
                      <w:i/>
                    </w:rPr>
                    <w:t>1994</w:t>
                  </w:r>
                </w:p>
              </w:tc>
              <w:tc>
                <w:tcPr>
                  <w:tcW w:w="1114" w:type="dxa"/>
                  <w:shd w:val="clear" w:color="auto" w:fill="8DB3E2" w:themeFill="text2" w:themeFillTint="66"/>
                </w:tcPr>
                <w:p w14:paraId="545E39AC" w14:textId="77777777" w:rsidR="003B3016" w:rsidRPr="00E07F99" w:rsidRDefault="003B3016" w:rsidP="003B3016">
                  <w:pPr>
                    <w:cnfStyle w:val="100000000000" w:firstRow="1" w:lastRow="0" w:firstColumn="0" w:lastColumn="0" w:oddVBand="0" w:evenVBand="0" w:oddHBand="0" w:evenHBand="0" w:firstRowFirstColumn="0" w:firstRowLastColumn="0" w:lastRowFirstColumn="0" w:lastRowLastColumn="0"/>
                    <w:rPr>
                      <w:i/>
                    </w:rPr>
                  </w:pPr>
                  <w:r w:rsidRPr="00E07F99">
                    <w:rPr>
                      <w:i/>
                    </w:rPr>
                    <w:t>2000</w:t>
                  </w:r>
                </w:p>
              </w:tc>
              <w:tc>
                <w:tcPr>
                  <w:tcW w:w="1114" w:type="dxa"/>
                  <w:shd w:val="clear" w:color="auto" w:fill="8DB3E2" w:themeFill="text2" w:themeFillTint="66"/>
                </w:tcPr>
                <w:p w14:paraId="3DD7528D" w14:textId="77777777" w:rsidR="003B3016" w:rsidRPr="00E07F99" w:rsidRDefault="003B3016" w:rsidP="003B3016">
                  <w:pPr>
                    <w:cnfStyle w:val="100000000000" w:firstRow="1" w:lastRow="0" w:firstColumn="0" w:lastColumn="0" w:oddVBand="0" w:evenVBand="0" w:oddHBand="0" w:evenHBand="0" w:firstRowFirstColumn="0" w:firstRowLastColumn="0" w:lastRowFirstColumn="0" w:lastRowLastColumn="0"/>
                    <w:rPr>
                      <w:i/>
                    </w:rPr>
                  </w:pPr>
                  <w:r w:rsidRPr="00E07F99">
                    <w:rPr>
                      <w:i/>
                    </w:rPr>
                    <w:t>2010</w:t>
                  </w:r>
                </w:p>
              </w:tc>
              <w:tc>
                <w:tcPr>
                  <w:tcW w:w="1114" w:type="dxa"/>
                  <w:shd w:val="clear" w:color="auto" w:fill="8DB3E2" w:themeFill="text2" w:themeFillTint="66"/>
                </w:tcPr>
                <w:p w14:paraId="0886C79D" w14:textId="77777777" w:rsidR="003B3016" w:rsidRPr="00E07F99" w:rsidRDefault="003B3016" w:rsidP="00857E26">
                  <w:pPr>
                    <w:cnfStyle w:val="100000000000" w:firstRow="1" w:lastRow="0" w:firstColumn="0" w:lastColumn="0" w:oddVBand="0" w:evenVBand="0" w:oddHBand="0" w:evenHBand="0" w:firstRowFirstColumn="0" w:firstRowLastColumn="0" w:lastRowFirstColumn="0" w:lastRowLastColumn="0"/>
                    <w:rPr>
                      <w:i/>
                    </w:rPr>
                  </w:pPr>
                  <w:r w:rsidRPr="00E07F99">
                    <w:rPr>
                      <w:i/>
                    </w:rPr>
                    <w:t>2014</w:t>
                  </w:r>
                </w:p>
              </w:tc>
              <w:tc>
                <w:tcPr>
                  <w:tcW w:w="183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A48417" w14:textId="21CB8E4A" w:rsidR="003B3016" w:rsidRPr="00E07F99" w:rsidRDefault="003B3016" w:rsidP="00F37EE3">
                  <w:pPr>
                    <w:cnfStyle w:val="100000000000" w:firstRow="1" w:lastRow="0" w:firstColumn="0" w:lastColumn="0" w:oddVBand="0" w:evenVBand="0" w:oddHBand="0" w:evenHBand="0" w:firstRowFirstColumn="0" w:firstRowLastColumn="0" w:lastRowFirstColumn="0" w:lastRowLastColumn="0"/>
                    <w:rPr>
                      <w:i/>
                    </w:rPr>
                  </w:pPr>
                  <w:r w:rsidRPr="00E07F99">
                    <w:rPr>
                      <w:b w:val="0"/>
                      <w:i/>
                      <w:sz w:val="18"/>
                    </w:rPr>
                    <w:t>Percentage change between XXXX and 20XX</w:t>
                  </w:r>
                  <w:r w:rsidR="00F37EE3">
                    <w:rPr>
                      <w:b w:val="0"/>
                      <w:i/>
                      <w:sz w:val="18"/>
                    </w:rPr>
                    <w:t xml:space="preserve"> </w:t>
                  </w:r>
                  <w:r w:rsidR="00F37EE3">
                    <w:rPr>
                      <w:rStyle w:val="Funotenzeichen"/>
                      <w:b w:val="0"/>
                      <w:i/>
                      <w:sz w:val="18"/>
                    </w:rPr>
                    <w:t>d</w:t>
                  </w:r>
                </w:p>
              </w:tc>
            </w:tr>
            <w:tr w:rsidR="003B3016" w:rsidRPr="00E07F99" w14:paraId="594D07A3" w14:textId="77777777" w:rsidTr="00256F24">
              <w:tc>
                <w:tcPr>
                  <w:cnfStyle w:val="001000000000" w:firstRow="0" w:lastRow="0" w:firstColumn="1" w:lastColumn="0" w:oddVBand="0" w:evenVBand="0" w:oddHBand="0" w:evenHBand="0" w:firstRowFirstColumn="0" w:firstRowLastColumn="0" w:lastRowFirstColumn="0" w:lastRowLastColumn="0"/>
                  <w:tcW w:w="1215" w:type="dxa"/>
                </w:tcPr>
                <w:p w14:paraId="67163BCE" w14:textId="77777777" w:rsidR="003B3016" w:rsidRPr="00E07F99" w:rsidRDefault="003B3016" w:rsidP="00857E26">
                  <w:pPr>
                    <w:rPr>
                      <w:i/>
                    </w:rPr>
                  </w:pPr>
                  <w:r w:rsidRPr="00E07F99">
                    <w:rPr>
                      <w:i/>
                    </w:rPr>
                    <w:t>Gas</w:t>
                  </w:r>
                </w:p>
              </w:tc>
              <w:tc>
                <w:tcPr>
                  <w:tcW w:w="6852" w:type="dxa"/>
                  <w:gridSpan w:val="6"/>
                  <w:tcBorders>
                    <w:right w:val="single" w:sz="4" w:space="0" w:color="auto"/>
                  </w:tcBorders>
                  <w:shd w:val="clear" w:color="auto" w:fill="8DB3E2" w:themeFill="text2" w:themeFillTint="66"/>
                  <w:vAlign w:val="center"/>
                </w:tcPr>
                <w:p w14:paraId="5B013B4E" w14:textId="77777777" w:rsidR="003B3016" w:rsidRPr="00E07F99" w:rsidRDefault="003B3016" w:rsidP="00857E26">
                  <w:pPr>
                    <w:jc w:val="center"/>
                    <w:cnfStyle w:val="000000000000" w:firstRow="0" w:lastRow="0" w:firstColumn="0" w:lastColumn="0" w:oddVBand="0" w:evenVBand="0" w:oddHBand="0" w:evenHBand="0" w:firstRowFirstColumn="0" w:firstRowLastColumn="0" w:lastRowFirstColumn="0" w:lastRowLastColumn="0"/>
                    <w:rPr>
                      <w:b/>
                      <w:i/>
                      <w:color w:val="FFFFFF" w:themeColor="background1"/>
                    </w:rPr>
                  </w:pPr>
                  <w:r w:rsidRPr="00E07F99">
                    <w:rPr>
                      <w:b/>
                      <w:i/>
                      <w:color w:val="FFFFFF" w:themeColor="background1"/>
                    </w:rPr>
                    <w:t>Gg CO2-eq</w:t>
                  </w:r>
                </w:p>
              </w:tc>
            </w:tr>
            <w:tr w:rsidR="003B3016" w:rsidRPr="00E07F99" w14:paraId="7A72A068" w14:textId="77777777" w:rsidTr="00C20869">
              <w:tc>
                <w:tcPr>
                  <w:cnfStyle w:val="001000000000" w:firstRow="0" w:lastRow="0" w:firstColumn="1" w:lastColumn="0" w:oddVBand="0" w:evenVBand="0" w:oddHBand="0" w:evenHBand="0" w:firstRowFirstColumn="0" w:firstRowLastColumn="0" w:lastRowFirstColumn="0" w:lastRowLastColumn="0"/>
                  <w:tcW w:w="1215" w:type="dxa"/>
                </w:tcPr>
                <w:p w14:paraId="7B2ACC0E" w14:textId="77777777" w:rsidR="003B3016" w:rsidRPr="00E07F99" w:rsidRDefault="003B3016" w:rsidP="00857E26">
                  <w:pPr>
                    <w:rPr>
                      <w:i/>
                      <w:color w:val="4D4D4D"/>
                    </w:rPr>
                  </w:pPr>
                  <w:r w:rsidRPr="00E07F99">
                    <w:rPr>
                      <w:i/>
                      <w:color w:val="4D4D4D"/>
                    </w:rPr>
                    <w:t>CO</w:t>
                  </w:r>
                  <w:r w:rsidRPr="00E07F99">
                    <w:rPr>
                      <w:i/>
                      <w:color w:val="4D4D4D"/>
                      <w:vertAlign w:val="subscript"/>
                    </w:rPr>
                    <w:t>2</w:t>
                  </w:r>
                </w:p>
              </w:tc>
              <w:tc>
                <w:tcPr>
                  <w:tcW w:w="838" w:type="dxa"/>
                </w:tcPr>
                <w:p w14:paraId="33E33F1B"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838" w:type="dxa"/>
                </w:tcPr>
                <w:p w14:paraId="2FF8B8C4"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1114" w:type="dxa"/>
                </w:tcPr>
                <w:p w14:paraId="73D4F564"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1114" w:type="dxa"/>
                </w:tcPr>
                <w:p w14:paraId="4BD6F464"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1114" w:type="dxa"/>
                </w:tcPr>
                <w:p w14:paraId="106A6BEF"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1834" w:type="dxa"/>
                  <w:tcBorders>
                    <w:top w:val="single" w:sz="4" w:space="0" w:color="auto"/>
                    <w:left w:val="single" w:sz="4" w:space="0" w:color="auto"/>
                    <w:bottom w:val="single" w:sz="4" w:space="0" w:color="auto"/>
                    <w:right w:val="single" w:sz="4" w:space="0" w:color="auto"/>
                  </w:tcBorders>
                </w:tcPr>
                <w:p w14:paraId="5DBB6DDD"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r>
            <w:tr w:rsidR="003B3016" w:rsidRPr="00E07F99" w14:paraId="5227F8D1" w14:textId="77777777" w:rsidTr="00C20869">
              <w:tc>
                <w:tcPr>
                  <w:cnfStyle w:val="001000000000" w:firstRow="0" w:lastRow="0" w:firstColumn="1" w:lastColumn="0" w:oddVBand="0" w:evenVBand="0" w:oddHBand="0" w:evenHBand="0" w:firstRowFirstColumn="0" w:firstRowLastColumn="0" w:lastRowFirstColumn="0" w:lastRowLastColumn="0"/>
                  <w:tcW w:w="1215" w:type="dxa"/>
                </w:tcPr>
                <w:p w14:paraId="1A80AFEB" w14:textId="77777777" w:rsidR="003B3016" w:rsidRPr="00E07F99" w:rsidRDefault="003B3016" w:rsidP="00857E26">
                  <w:pPr>
                    <w:rPr>
                      <w:i/>
                      <w:color w:val="4D4D4D"/>
                    </w:rPr>
                  </w:pPr>
                  <w:r w:rsidRPr="00E07F99">
                    <w:rPr>
                      <w:i/>
                      <w:color w:val="4D4D4D"/>
                    </w:rPr>
                    <w:t>CH</w:t>
                  </w:r>
                  <w:r w:rsidRPr="00E07F99">
                    <w:rPr>
                      <w:i/>
                      <w:color w:val="4D4D4D"/>
                      <w:vertAlign w:val="subscript"/>
                    </w:rPr>
                    <w:t>4</w:t>
                  </w:r>
                </w:p>
              </w:tc>
              <w:tc>
                <w:tcPr>
                  <w:tcW w:w="838" w:type="dxa"/>
                </w:tcPr>
                <w:p w14:paraId="55E980D8"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838" w:type="dxa"/>
                </w:tcPr>
                <w:p w14:paraId="7A00BA54"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1114" w:type="dxa"/>
                </w:tcPr>
                <w:p w14:paraId="08F91CE2"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1114" w:type="dxa"/>
                </w:tcPr>
                <w:p w14:paraId="57D5C106"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1114" w:type="dxa"/>
                </w:tcPr>
                <w:p w14:paraId="3E5AE27D"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1834" w:type="dxa"/>
                  <w:tcBorders>
                    <w:top w:val="single" w:sz="4" w:space="0" w:color="auto"/>
                    <w:left w:val="single" w:sz="4" w:space="0" w:color="auto"/>
                    <w:bottom w:val="single" w:sz="4" w:space="0" w:color="auto"/>
                    <w:right w:val="single" w:sz="4" w:space="0" w:color="auto"/>
                  </w:tcBorders>
                </w:tcPr>
                <w:p w14:paraId="3FAFB10C"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r>
            <w:tr w:rsidR="003B3016" w:rsidRPr="00E07F99" w14:paraId="202F1CA2" w14:textId="77777777" w:rsidTr="00C20869">
              <w:tc>
                <w:tcPr>
                  <w:cnfStyle w:val="001000000000" w:firstRow="0" w:lastRow="0" w:firstColumn="1" w:lastColumn="0" w:oddVBand="0" w:evenVBand="0" w:oddHBand="0" w:evenHBand="0" w:firstRowFirstColumn="0" w:firstRowLastColumn="0" w:lastRowFirstColumn="0" w:lastRowLastColumn="0"/>
                  <w:tcW w:w="1215" w:type="dxa"/>
                </w:tcPr>
                <w:p w14:paraId="6281537F" w14:textId="77777777" w:rsidR="003B3016" w:rsidRPr="00E07F99" w:rsidRDefault="003B3016" w:rsidP="00857E26">
                  <w:pPr>
                    <w:rPr>
                      <w:i/>
                      <w:color w:val="4D4D4D"/>
                    </w:rPr>
                  </w:pPr>
                  <w:r w:rsidRPr="00E07F99">
                    <w:rPr>
                      <w:i/>
                      <w:color w:val="4D4D4D"/>
                    </w:rPr>
                    <w:t>N</w:t>
                  </w:r>
                  <w:r w:rsidRPr="00E07F99">
                    <w:rPr>
                      <w:i/>
                      <w:color w:val="4D4D4D"/>
                      <w:vertAlign w:val="subscript"/>
                    </w:rPr>
                    <w:t>2</w:t>
                  </w:r>
                  <w:r w:rsidRPr="00E07F99">
                    <w:rPr>
                      <w:i/>
                      <w:color w:val="4D4D4D"/>
                    </w:rPr>
                    <w:t>O</w:t>
                  </w:r>
                </w:p>
              </w:tc>
              <w:tc>
                <w:tcPr>
                  <w:tcW w:w="838" w:type="dxa"/>
                </w:tcPr>
                <w:p w14:paraId="166D2CB8"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838" w:type="dxa"/>
                </w:tcPr>
                <w:p w14:paraId="755952CD"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1114" w:type="dxa"/>
                </w:tcPr>
                <w:p w14:paraId="7ECA7901"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1114" w:type="dxa"/>
                </w:tcPr>
                <w:p w14:paraId="3891295A"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1114" w:type="dxa"/>
                </w:tcPr>
                <w:p w14:paraId="33EC43A1"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1834" w:type="dxa"/>
                  <w:tcBorders>
                    <w:top w:val="single" w:sz="4" w:space="0" w:color="auto"/>
                    <w:left w:val="single" w:sz="4" w:space="0" w:color="auto"/>
                    <w:bottom w:val="single" w:sz="4" w:space="0" w:color="auto"/>
                    <w:right w:val="single" w:sz="4" w:space="0" w:color="auto"/>
                  </w:tcBorders>
                </w:tcPr>
                <w:p w14:paraId="09EB3A7A"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r>
            <w:tr w:rsidR="003B3016" w:rsidRPr="00E07F99" w14:paraId="370C4DD8" w14:textId="77777777" w:rsidTr="00C20869">
              <w:tc>
                <w:tcPr>
                  <w:cnfStyle w:val="001000000000" w:firstRow="0" w:lastRow="0" w:firstColumn="1" w:lastColumn="0" w:oddVBand="0" w:evenVBand="0" w:oddHBand="0" w:evenHBand="0" w:firstRowFirstColumn="0" w:firstRowLastColumn="0" w:lastRowFirstColumn="0" w:lastRowLastColumn="0"/>
                  <w:tcW w:w="1215" w:type="dxa"/>
                </w:tcPr>
                <w:p w14:paraId="4A6A432D" w14:textId="77777777" w:rsidR="003B3016" w:rsidRPr="00E07F99" w:rsidRDefault="003B3016" w:rsidP="00857E26">
                  <w:pPr>
                    <w:rPr>
                      <w:i/>
                      <w:color w:val="4D4D4D"/>
                    </w:rPr>
                  </w:pPr>
                  <w:r w:rsidRPr="00E07F99">
                    <w:rPr>
                      <w:i/>
                      <w:color w:val="4D4D4D"/>
                    </w:rPr>
                    <w:t>HFCs</w:t>
                  </w:r>
                </w:p>
              </w:tc>
              <w:tc>
                <w:tcPr>
                  <w:tcW w:w="838" w:type="dxa"/>
                </w:tcPr>
                <w:p w14:paraId="699FE465"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838" w:type="dxa"/>
                </w:tcPr>
                <w:p w14:paraId="3609E8BC"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1114" w:type="dxa"/>
                </w:tcPr>
                <w:p w14:paraId="3532394F"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1114" w:type="dxa"/>
                </w:tcPr>
                <w:p w14:paraId="62CD4A56"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1114" w:type="dxa"/>
                </w:tcPr>
                <w:p w14:paraId="78A9BFBF"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1834" w:type="dxa"/>
                  <w:tcBorders>
                    <w:top w:val="single" w:sz="4" w:space="0" w:color="auto"/>
                    <w:left w:val="single" w:sz="4" w:space="0" w:color="auto"/>
                    <w:bottom w:val="single" w:sz="4" w:space="0" w:color="auto"/>
                    <w:right w:val="single" w:sz="4" w:space="0" w:color="auto"/>
                  </w:tcBorders>
                </w:tcPr>
                <w:p w14:paraId="232E01EB"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r>
            <w:tr w:rsidR="003B3016" w:rsidRPr="00E07F99" w14:paraId="1A2F4634" w14:textId="77777777" w:rsidTr="00C20869">
              <w:tc>
                <w:tcPr>
                  <w:cnfStyle w:val="001000000000" w:firstRow="0" w:lastRow="0" w:firstColumn="1" w:lastColumn="0" w:oddVBand="0" w:evenVBand="0" w:oddHBand="0" w:evenHBand="0" w:firstRowFirstColumn="0" w:firstRowLastColumn="0" w:lastRowFirstColumn="0" w:lastRowLastColumn="0"/>
                  <w:tcW w:w="1215" w:type="dxa"/>
                </w:tcPr>
                <w:p w14:paraId="6E131728" w14:textId="77777777" w:rsidR="003B3016" w:rsidRPr="00E07F99" w:rsidRDefault="003B3016" w:rsidP="00857E26">
                  <w:pPr>
                    <w:rPr>
                      <w:i/>
                      <w:color w:val="4D4D4D"/>
                    </w:rPr>
                  </w:pPr>
                  <w:r w:rsidRPr="00E07F99">
                    <w:rPr>
                      <w:i/>
                      <w:color w:val="4D4D4D"/>
                    </w:rPr>
                    <w:t>PFCs</w:t>
                  </w:r>
                </w:p>
              </w:tc>
              <w:tc>
                <w:tcPr>
                  <w:tcW w:w="838" w:type="dxa"/>
                </w:tcPr>
                <w:p w14:paraId="6D6C4281"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838" w:type="dxa"/>
                </w:tcPr>
                <w:p w14:paraId="6D403B22"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1114" w:type="dxa"/>
                </w:tcPr>
                <w:p w14:paraId="54297353"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1114" w:type="dxa"/>
                </w:tcPr>
                <w:p w14:paraId="553A0740"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1114" w:type="dxa"/>
                </w:tcPr>
                <w:p w14:paraId="2E3502C2"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1834" w:type="dxa"/>
                  <w:tcBorders>
                    <w:top w:val="single" w:sz="4" w:space="0" w:color="auto"/>
                    <w:left w:val="single" w:sz="4" w:space="0" w:color="auto"/>
                    <w:bottom w:val="single" w:sz="4" w:space="0" w:color="auto"/>
                    <w:right w:val="single" w:sz="4" w:space="0" w:color="auto"/>
                  </w:tcBorders>
                </w:tcPr>
                <w:p w14:paraId="42B7A484"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r>
            <w:tr w:rsidR="003B3016" w:rsidRPr="00E07F99" w14:paraId="5B2A76D1" w14:textId="77777777" w:rsidTr="00C20869">
              <w:tc>
                <w:tcPr>
                  <w:cnfStyle w:val="001000000000" w:firstRow="0" w:lastRow="0" w:firstColumn="1" w:lastColumn="0" w:oddVBand="0" w:evenVBand="0" w:oddHBand="0" w:evenHBand="0" w:firstRowFirstColumn="0" w:firstRowLastColumn="0" w:lastRowFirstColumn="0" w:lastRowLastColumn="0"/>
                  <w:tcW w:w="1215" w:type="dxa"/>
                </w:tcPr>
                <w:p w14:paraId="22A50219" w14:textId="77777777" w:rsidR="003B3016" w:rsidRPr="00E07F99" w:rsidRDefault="003B3016" w:rsidP="00857E26">
                  <w:pPr>
                    <w:rPr>
                      <w:i/>
                      <w:color w:val="4D4D4D"/>
                    </w:rPr>
                  </w:pPr>
                  <w:r w:rsidRPr="00E07F99">
                    <w:rPr>
                      <w:i/>
                      <w:color w:val="4D4D4D"/>
                    </w:rPr>
                    <w:t>SF</w:t>
                  </w:r>
                  <w:r w:rsidRPr="00E07F99">
                    <w:rPr>
                      <w:i/>
                      <w:color w:val="4D4D4D"/>
                      <w:vertAlign w:val="subscript"/>
                    </w:rPr>
                    <w:t>6</w:t>
                  </w:r>
                </w:p>
              </w:tc>
              <w:tc>
                <w:tcPr>
                  <w:tcW w:w="838" w:type="dxa"/>
                </w:tcPr>
                <w:p w14:paraId="2F4E3E51"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838" w:type="dxa"/>
                </w:tcPr>
                <w:p w14:paraId="67B97CF8"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1114" w:type="dxa"/>
                </w:tcPr>
                <w:p w14:paraId="51FC243D"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1114" w:type="dxa"/>
                </w:tcPr>
                <w:p w14:paraId="51071273"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1114" w:type="dxa"/>
                </w:tcPr>
                <w:p w14:paraId="175B9AE6"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1834" w:type="dxa"/>
                  <w:tcBorders>
                    <w:top w:val="single" w:sz="4" w:space="0" w:color="auto"/>
                    <w:left w:val="single" w:sz="4" w:space="0" w:color="auto"/>
                    <w:bottom w:val="single" w:sz="4" w:space="0" w:color="auto"/>
                    <w:right w:val="single" w:sz="4" w:space="0" w:color="auto"/>
                  </w:tcBorders>
                </w:tcPr>
                <w:p w14:paraId="30522A38"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r>
            <w:tr w:rsidR="003B3016" w:rsidRPr="00E07F99" w14:paraId="5B938B37" w14:textId="77777777" w:rsidTr="00C20869">
              <w:tc>
                <w:tcPr>
                  <w:cnfStyle w:val="001000000000" w:firstRow="0" w:lastRow="0" w:firstColumn="1" w:lastColumn="0" w:oddVBand="0" w:evenVBand="0" w:oddHBand="0" w:evenHBand="0" w:firstRowFirstColumn="0" w:firstRowLastColumn="0" w:lastRowFirstColumn="0" w:lastRowLastColumn="0"/>
                  <w:tcW w:w="1215" w:type="dxa"/>
                </w:tcPr>
                <w:p w14:paraId="071D0CEA" w14:textId="77777777" w:rsidR="003B3016" w:rsidRPr="00E07F99" w:rsidRDefault="003B3016" w:rsidP="00857E26">
                  <w:pPr>
                    <w:rPr>
                      <w:b/>
                      <w:i/>
                      <w:color w:val="4D4D4D"/>
                    </w:rPr>
                  </w:pPr>
                  <w:r w:rsidRPr="00E07F99">
                    <w:rPr>
                      <w:b/>
                      <w:i/>
                      <w:color w:val="4D4D4D"/>
                    </w:rPr>
                    <w:t>Total</w:t>
                  </w:r>
                </w:p>
              </w:tc>
              <w:tc>
                <w:tcPr>
                  <w:tcW w:w="838" w:type="dxa"/>
                </w:tcPr>
                <w:p w14:paraId="00853073"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838" w:type="dxa"/>
                </w:tcPr>
                <w:p w14:paraId="10A04B2D"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1114" w:type="dxa"/>
                </w:tcPr>
                <w:p w14:paraId="7070B4F1"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1114" w:type="dxa"/>
                </w:tcPr>
                <w:p w14:paraId="2EDA84B7"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1114" w:type="dxa"/>
                </w:tcPr>
                <w:p w14:paraId="102225CB"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c>
                <w:tcPr>
                  <w:tcW w:w="1834" w:type="dxa"/>
                  <w:tcBorders>
                    <w:top w:val="single" w:sz="4" w:space="0" w:color="auto"/>
                    <w:left w:val="single" w:sz="4" w:space="0" w:color="auto"/>
                    <w:bottom w:val="single" w:sz="4" w:space="0" w:color="auto"/>
                    <w:right w:val="single" w:sz="4" w:space="0" w:color="auto"/>
                  </w:tcBorders>
                </w:tcPr>
                <w:p w14:paraId="091090E6" w14:textId="77777777" w:rsidR="003B3016" w:rsidRPr="00E07F99" w:rsidRDefault="003B3016" w:rsidP="00857E26">
                  <w:pPr>
                    <w:cnfStyle w:val="000000000000" w:firstRow="0" w:lastRow="0" w:firstColumn="0" w:lastColumn="0" w:oddVBand="0" w:evenVBand="0" w:oddHBand="0" w:evenHBand="0" w:firstRowFirstColumn="0" w:firstRowLastColumn="0" w:lastRowFirstColumn="0" w:lastRowLastColumn="0"/>
                    <w:rPr>
                      <w:i/>
                      <w:color w:val="4D4D4D"/>
                    </w:rPr>
                  </w:pPr>
                </w:p>
              </w:tc>
            </w:tr>
          </w:tbl>
          <w:p w14:paraId="15934EAE" w14:textId="13E83E98" w:rsidR="006709E6" w:rsidRPr="00F37EE3" w:rsidRDefault="00F37EE3" w:rsidP="003B3016">
            <w:pPr>
              <w:rPr>
                <w:del w:id="84" w:author="Autor"/>
                <w:sz w:val="18"/>
                <w:szCs w:val="18"/>
                <w:vertAlign w:val="superscript"/>
              </w:rPr>
            </w:pPr>
            <w:bookmarkStart w:id="85" w:name="_Ref399326252"/>
            <w:bookmarkStart w:id="86" w:name="_Toc399324801"/>
            <w:r w:rsidRPr="00F37EE3">
              <w:rPr>
                <w:sz w:val="18"/>
                <w:szCs w:val="18"/>
                <w:vertAlign w:val="superscript"/>
              </w:rPr>
              <w:t>d</w:t>
            </w:r>
            <w:r>
              <w:rPr>
                <w:sz w:val="18"/>
                <w:szCs w:val="18"/>
                <w:vertAlign w:val="superscript"/>
              </w:rPr>
              <w:t xml:space="preserve"> </w:t>
            </w:r>
            <w:r w:rsidRPr="005413B8">
              <w:rPr>
                <w:i/>
                <w:sz w:val="14"/>
                <w:szCs w:val="14"/>
                <w:lang w:val="en-US"/>
              </w:rPr>
              <w:t>Please enter the percentage change of GHG emissions between the first and the last year of the time series, e.g. 1990 and 2014.</w:t>
            </w:r>
          </w:p>
          <w:p w14:paraId="4F3E2CAF" w14:textId="50767C2A" w:rsidR="004901DC" w:rsidRPr="00E07F99" w:rsidRDefault="000914D8" w:rsidP="00CD4E90">
            <w:pPr>
              <w:pStyle w:val="TableParagraph"/>
              <w:spacing w:before="240" w:after="120"/>
              <w:rPr>
                <w:rFonts w:ascii="Arial" w:hAnsi="Arial" w:cs="Arial"/>
                <w:sz w:val="20"/>
                <w:szCs w:val="20"/>
                <w:lang w:val="en-GB"/>
              </w:rPr>
            </w:pPr>
            <w:bookmarkStart w:id="87" w:name="_Toc472329795"/>
            <w:bookmarkStart w:id="88" w:name="_Toc478032476"/>
            <w:r w:rsidRPr="00BB70A4">
              <w:rPr>
                <w:lang w:val="en-GB"/>
              </w:rPr>
              <w:t>T</w:t>
            </w:r>
            <w:r w:rsidR="00DF4960" w:rsidRPr="00E07F99">
              <w:rPr>
                <w:rFonts w:ascii="Arial" w:hAnsi="Arial" w:cs="Arial"/>
                <w:sz w:val="20"/>
                <w:szCs w:val="20"/>
                <w:lang w:val="en-GB"/>
              </w:rPr>
              <w:t xml:space="preserve">able </w:t>
            </w:r>
            <w:r w:rsidR="00B92E71" w:rsidRPr="00E07F99">
              <w:rPr>
                <w:rFonts w:ascii="Arial" w:hAnsi="Arial" w:cs="Arial"/>
                <w:sz w:val="20"/>
                <w:szCs w:val="20"/>
                <w:lang w:val="en-GB"/>
              </w:rPr>
              <w:fldChar w:fldCharType="begin"/>
            </w:r>
            <w:r w:rsidR="00B92E71" w:rsidRPr="00E07F99">
              <w:rPr>
                <w:rFonts w:ascii="Arial" w:hAnsi="Arial" w:cs="Arial"/>
                <w:sz w:val="20"/>
                <w:szCs w:val="20"/>
                <w:lang w:val="en-GB"/>
              </w:rPr>
              <w:instrText xml:space="preserve"> SEQ Table \* ARABIC </w:instrText>
            </w:r>
            <w:r w:rsidR="00B92E71" w:rsidRPr="00E07F99">
              <w:rPr>
                <w:rFonts w:ascii="Arial" w:hAnsi="Arial" w:cs="Arial"/>
                <w:sz w:val="20"/>
                <w:szCs w:val="20"/>
                <w:lang w:val="en-GB"/>
              </w:rPr>
              <w:fldChar w:fldCharType="separate"/>
            </w:r>
            <w:r w:rsidR="008419CF" w:rsidRPr="00E07F99">
              <w:rPr>
                <w:rFonts w:ascii="Arial" w:hAnsi="Arial" w:cs="Arial"/>
                <w:sz w:val="20"/>
                <w:szCs w:val="20"/>
                <w:lang w:val="en-GB"/>
              </w:rPr>
              <w:t>3</w:t>
            </w:r>
            <w:r w:rsidR="00B92E71" w:rsidRPr="00E07F99">
              <w:rPr>
                <w:rFonts w:ascii="Arial" w:hAnsi="Arial" w:cs="Arial"/>
                <w:sz w:val="20"/>
                <w:szCs w:val="20"/>
                <w:lang w:val="en-GB"/>
              </w:rPr>
              <w:fldChar w:fldCharType="end"/>
            </w:r>
            <w:bookmarkEnd w:id="85"/>
            <w:r w:rsidR="007C3E19" w:rsidRPr="00E07F99">
              <w:rPr>
                <w:rFonts w:ascii="Arial" w:hAnsi="Arial" w:cs="Arial"/>
                <w:sz w:val="20"/>
                <w:szCs w:val="20"/>
                <w:lang w:val="en-GB"/>
              </w:rPr>
              <w:t>.</w:t>
            </w:r>
            <w:r w:rsidR="00DF4960" w:rsidRPr="00E07F99">
              <w:rPr>
                <w:rFonts w:ascii="Arial" w:hAnsi="Arial" w:cs="Arial"/>
                <w:sz w:val="20"/>
                <w:szCs w:val="20"/>
                <w:lang w:val="en-GB"/>
              </w:rPr>
              <w:t xml:space="preserve"> GHG Emissions </w:t>
            </w:r>
            <w:r w:rsidR="00D73729" w:rsidRPr="00E07F99">
              <w:rPr>
                <w:rFonts w:ascii="Arial" w:hAnsi="Arial" w:cs="Arial"/>
                <w:sz w:val="20"/>
                <w:szCs w:val="20"/>
                <w:lang w:val="en-GB"/>
              </w:rPr>
              <w:t xml:space="preserve">and removals </w:t>
            </w:r>
            <w:r w:rsidR="00DF4960" w:rsidRPr="00E07F99">
              <w:rPr>
                <w:rFonts w:ascii="Arial" w:hAnsi="Arial" w:cs="Arial"/>
                <w:sz w:val="20"/>
                <w:szCs w:val="20"/>
                <w:lang w:val="en-GB"/>
              </w:rPr>
              <w:t>by year and sector</w:t>
            </w:r>
            <w:bookmarkEnd w:id="87"/>
            <w:bookmarkEnd w:id="88"/>
            <w:r w:rsidR="00DF4960" w:rsidRPr="00E07F99">
              <w:rPr>
                <w:rFonts w:ascii="Arial" w:hAnsi="Arial" w:cs="Arial"/>
                <w:sz w:val="20"/>
                <w:szCs w:val="20"/>
                <w:lang w:val="en-GB"/>
              </w:rPr>
              <w:t xml:space="preserve"> </w:t>
            </w:r>
          </w:p>
          <w:p w14:paraId="1F451200" w14:textId="2A17B646" w:rsidR="000E4DDB" w:rsidRDefault="00CC15A4" w:rsidP="00CD4E90">
            <w:pPr>
              <w:pStyle w:val="KeinLeerraum"/>
            </w:pPr>
            <w:r w:rsidRPr="00E07F99">
              <w:t>(</w:t>
            </w:r>
            <w:r w:rsidR="00D966BB" w:rsidRPr="00E07F99">
              <w:t>P</w:t>
            </w:r>
            <w:r w:rsidRPr="00E07F99">
              <w:t>lease add/delete columns as necessary to represent the years covered by your timeline, and/or add or adjust rows as necessary to address other emissions sources c</w:t>
            </w:r>
            <w:r w:rsidR="00AF3308">
              <w:t>onsidered relevant), in CO2 eq.</w:t>
            </w:r>
          </w:p>
          <w:p w14:paraId="6AB8678E" w14:textId="77777777" w:rsidR="00AF3308" w:rsidRPr="00AF3308" w:rsidRDefault="00AF3308" w:rsidP="00CD4E90">
            <w:pPr>
              <w:pStyle w:val="KeinLeerraum"/>
              <w:rPr>
                <w:sz w:val="12"/>
              </w:rPr>
            </w:pPr>
          </w:p>
          <w:tbl>
            <w:tblPr>
              <w:tblStyle w:val="AEATableStyle"/>
              <w:tblW w:w="8067" w:type="dxa"/>
              <w:tblLook w:val="04A0" w:firstRow="1" w:lastRow="0" w:firstColumn="1" w:lastColumn="0" w:noHBand="0" w:noVBand="1"/>
            </w:tblPr>
            <w:tblGrid>
              <w:gridCol w:w="1962"/>
              <w:gridCol w:w="747"/>
              <w:gridCol w:w="748"/>
              <w:gridCol w:w="749"/>
              <w:gridCol w:w="749"/>
              <w:gridCol w:w="749"/>
              <w:gridCol w:w="2363"/>
            </w:tblGrid>
            <w:tr w:rsidR="00497BD5" w:rsidRPr="00E07F99" w14:paraId="725207A6" w14:textId="77777777" w:rsidTr="00256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8DB3E2" w:themeFill="text2" w:themeFillTint="66"/>
                </w:tcPr>
                <w:bookmarkEnd w:id="86"/>
                <w:p w14:paraId="37D052AE" w14:textId="77777777" w:rsidR="00631D5E" w:rsidRPr="00E07F99" w:rsidRDefault="00631D5E" w:rsidP="006B21FB">
                  <w:pPr>
                    <w:rPr>
                      <w:b w:val="0"/>
                      <w:i/>
                    </w:rPr>
                  </w:pPr>
                  <w:r w:rsidRPr="00E07F99">
                    <w:rPr>
                      <w:b w:val="0"/>
                      <w:i/>
                    </w:rPr>
                    <w:t>Year</w:t>
                  </w:r>
                </w:p>
              </w:tc>
              <w:tc>
                <w:tcPr>
                  <w:tcW w:w="747" w:type="dxa"/>
                  <w:shd w:val="clear" w:color="auto" w:fill="8DB3E2" w:themeFill="text2" w:themeFillTint="66"/>
                </w:tcPr>
                <w:p w14:paraId="4E00BE64" w14:textId="77777777" w:rsidR="00631D5E" w:rsidRPr="00E07F99" w:rsidRDefault="00631D5E" w:rsidP="006B21FB">
                  <w:pPr>
                    <w:cnfStyle w:val="100000000000" w:firstRow="1" w:lastRow="0" w:firstColumn="0" w:lastColumn="0" w:oddVBand="0" w:evenVBand="0" w:oddHBand="0" w:evenHBand="0" w:firstRowFirstColumn="0" w:firstRowLastColumn="0" w:lastRowFirstColumn="0" w:lastRowLastColumn="0"/>
                    <w:rPr>
                      <w:b w:val="0"/>
                      <w:i/>
                    </w:rPr>
                  </w:pPr>
                  <w:r w:rsidRPr="00E07F99">
                    <w:rPr>
                      <w:b w:val="0"/>
                      <w:i/>
                    </w:rPr>
                    <w:t>1990</w:t>
                  </w:r>
                </w:p>
              </w:tc>
              <w:tc>
                <w:tcPr>
                  <w:tcW w:w="748" w:type="dxa"/>
                  <w:shd w:val="clear" w:color="auto" w:fill="8DB3E2" w:themeFill="text2" w:themeFillTint="66"/>
                </w:tcPr>
                <w:p w14:paraId="0D94F2B9" w14:textId="77777777" w:rsidR="00631D5E" w:rsidRPr="00E07F99" w:rsidRDefault="00631D5E" w:rsidP="006B21FB">
                  <w:pPr>
                    <w:cnfStyle w:val="100000000000" w:firstRow="1" w:lastRow="0" w:firstColumn="0" w:lastColumn="0" w:oddVBand="0" w:evenVBand="0" w:oddHBand="0" w:evenHBand="0" w:firstRowFirstColumn="0" w:firstRowLastColumn="0" w:lastRowFirstColumn="0" w:lastRowLastColumn="0"/>
                    <w:rPr>
                      <w:b w:val="0"/>
                      <w:i/>
                    </w:rPr>
                  </w:pPr>
                  <w:r w:rsidRPr="00E07F99">
                    <w:rPr>
                      <w:b w:val="0"/>
                      <w:i/>
                    </w:rPr>
                    <w:t>1994</w:t>
                  </w:r>
                </w:p>
              </w:tc>
              <w:tc>
                <w:tcPr>
                  <w:tcW w:w="749" w:type="dxa"/>
                  <w:shd w:val="clear" w:color="auto" w:fill="8DB3E2" w:themeFill="text2" w:themeFillTint="66"/>
                </w:tcPr>
                <w:p w14:paraId="2630685E" w14:textId="77777777" w:rsidR="00631D5E" w:rsidRPr="00E07F99" w:rsidRDefault="00631D5E" w:rsidP="006B21FB">
                  <w:pPr>
                    <w:cnfStyle w:val="100000000000" w:firstRow="1" w:lastRow="0" w:firstColumn="0" w:lastColumn="0" w:oddVBand="0" w:evenVBand="0" w:oddHBand="0" w:evenHBand="0" w:firstRowFirstColumn="0" w:firstRowLastColumn="0" w:lastRowFirstColumn="0" w:lastRowLastColumn="0"/>
                    <w:rPr>
                      <w:b w:val="0"/>
                      <w:i/>
                    </w:rPr>
                  </w:pPr>
                  <w:r w:rsidRPr="00E07F99">
                    <w:rPr>
                      <w:b w:val="0"/>
                      <w:i/>
                    </w:rPr>
                    <w:t>2000</w:t>
                  </w:r>
                </w:p>
              </w:tc>
              <w:tc>
                <w:tcPr>
                  <w:tcW w:w="749" w:type="dxa"/>
                  <w:shd w:val="clear" w:color="auto" w:fill="8DB3E2" w:themeFill="text2" w:themeFillTint="66"/>
                </w:tcPr>
                <w:p w14:paraId="2A20AABA" w14:textId="77777777" w:rsidR="00631D5E" w:rsidRPr="00E07F99" w:rsidRDefault="00631D5E" w:rsidP="006B21FB">
                  <w:pPr>
                    <w:cnfStyle w:val="100000000000" w:firstRow="1" w:lastRow="0" w:firstColumn="0" w:lastColumn="0" w:oddVBand="0" w:evenVBand="0" w:oddHBand="0" w:evenHBand="0" w:firstRowFirstColumn="0" w:firstRowLastColumn="0" w:lastRowFirstColumn="0" w:lastRowLastColumn="0"/>
                    <w:rPr>
                      <w:b w:val="0"/>
                      <w:i/>
                    </w:rPr>
                  </w:pPr>
                  <w:r w:rsidRPr="00E07F99">
                    <w:rPr>
                      <w:b w:val="0"/>
                      <w:i/>
                    </w:rPr>
                    <w:t>2010</w:t>
                  </w:r>
                </w:p>
              </w:tc>
              <w:tc>
                <w:tcPr>
                  <w:tcW w:w="749" w:type="dxa"/>
                  <w:shd w:val="clear" w:color="auto" w:fill="8DB3E2" w:themeFill="text2" w:themeFillTint="66"/>
                </w:tcPr>
                <w:p w14:paraId="42426D79" w14:textId="77777777" w:rsidR="00631D5E" w:rsidRPr="00E07F99" w:rsidRDefault="00631D5E" w:rsidP="006B21FB">
                  <w:pPr>
                    <w:cnfStyle w:val="100000000000" w:firstRow="1" w:lastRow="0" w:firstColumn="0" w:lastColumn="0" w:oddVBand="0" w:evenVBand="0" w:oddHBand="0" w:evenHBand="0" w:firstRowFirstColumn="0" w:firstRowLastColumn="0" w:lastRowFirstColumn="0" w:lastRowLastColumn="0"/>
                    <w:rPr>
                      <w:b w:val="0"/>
                      <w:i/>
                    </w:rPr>
                  </w:pPr>
                  <w:r w:rsidRPr="00E07F99">
                    <w:rPr>
                      <w:b w:val="0"/>
                      <w:i/>
                    </w:rPr>
                    <w:t>2014</w:t>
                  </w:r>
                </w:p>
              </w:tc>
              <w:tc>
                <w:tcPr>
                  <w:tcW w:w="2363" w:type="dxa"/>
                  <w:tcBorders>
                    <w:top w:val="single" w:sz="4" w:space="0" w:color="auto"/>
                    <w:left w:val="single" w:sz="4" w:space="0" w:color="auto"/>
                    <w:right w:val="single" w:sz="4" w:space="0" w:color="auto"/>
                  </w:tcBorders>
                  <w:shd w:val="clear" w:color="auto" w:fill="8DB3E2" w:themeFill="text2" w:themeFillTint="66"/>
                  <w:tcMar>
                    <w:left w:w="0" w:type="dxa"/>
                    <w:right w:w="0" w:type="dxa"/>
                  </w:tcMar>
                </w:tcPr>
                <w:p w14:paraId="096E94E0" w14:textId="30630658" w:rsidR="00631D5E" w:rsidRPr="00E07F99" w:rsidRDefault="00631D5E" w:rsidP="00F37EE3">
                  <w:pPr>
                    <w:cnfStyle w:val="100000000000" w:firstRow="1" w:lastRow="0" w:firstColumn="0" w:lastColumn="0" w:oddVBand="0" w:evenVBand="0" w:oddHBand="0" w:evenHBand="0" w:firstRowFirstColumn="0" w:firstRowLastColumn="0" w:lastRowFirstColumn="0" w:lastRowLastColumn="0"/>
                    <w:rPr>
                      <w:b w:val="0"/>
                      <w:i/>
                    </w:rPr>
                  </w:pPr>
                  <w:r w:rsidRPr="00E07F99">
                    <w:rPr>
                      <w:b w:val="0"/>
                      <w:i/>
                      <w:sz w:val="18"/>
                    </w:rPr>
                    <w:t xml:space="preserve">Percentage change between </w:t>
                  </w:r>
                  <w:r w:rsidR="000F3A26">
                    <w:rPr>
                      <w:b w:val="0"/>
                      <w:i/>
                      <w:sz w:val="18"/>
                    </w:rPr>
                    <w:t>XX</w:t>
                  </w:r>
                  <w:r w:rsidRPr="00E07F99">
                    <w:rPr>
                      <w:b w:val="0"/>
                      <w:i/>
                      <w:sz w:val="18"/>
                    </w:rPr>
                    <w:t>XX and 20XX</w:t>
                  </w:r>
                  <w:r w:rsidR="00F37EE3">
                    <w:rPr>
                      <w:b w:val="0"/>
                      <w:i/>
                      <w:sz w:val="18"/>
                    </w:rPr>
                    <w:t xml:space="preserve"> </w:t>
                  </w:r>
                  <w:r w:rsidR="00F37EE3">
                    <w:rPr>
                      <w:rStyle w:val="Funotenzeichen"/>
                      <w:b w:val="0"/>
                      <w:i/>
                      <w:sz w:val="18"/>
                    </w:rPr>
                    <w:t>d</w:t>
                  </w:r>
                </w:p>
              </w:tc>
            </w:tr>
            <w:tr w:rsidR="00631D5E" w:rsidRPr="00E07F99" w14:paraId="77A0745A" w14:textId="77777777" w:rsidTr="00256F24">
              <w:tc>
                <w:tcPr>
                  <w:cnfStyle w:val="001000000000" w:firstRow="0" w:lastRow="0" w:firstColumn="1" w:lastColumn="0" w:oddVBand="0" w:evenVBand="0" w:oddHBand="0" w:evenHBand="0" w:firstRowFirstColumn="0" w:firstRowLastColumn="0" w:lastRowFirstColumn="0" w:lastRowLastColumn="0"/>
                  <w:tcW w:w="1962" w:type="dxa"/>
                  <w:shd w:val="clear" w:color="auto" w:fill="D9D9D9" w:themeFill="background1" w:themeFillShade="D9"/>
                </w:tcPr>
                <w:p w14:paraId="4FFC66F0" w14:textId="3F8A184A" w:rsidR="00631D5E" w:rsidRPr="00E07F99" w:rsidRDefault="000F3A26" w:rsidP="006B21FB">
                  <w:pPr>
                    <w:rPr>
                      <w:i/>
                      <w:color w:val="FFFFFF" w:themeColor="background1"/>
                    </w:rPr>
                  </w:pPr>
                  <w:r>
                    <w:rPr>
                      <w:i/>
                    </w:rPr>
                    <w:t>Sectors</w:t>
                  </w:r>
                </w:p>
              </w:tc>
              <w:tc>
                <w:tcPr>
                  <w:tcW w:w="6105" w:type="dxa"/>
                  <w:gridSpan w:val="6"/>
                  <w:tcBorders>
                    <w:right w:val="single" w:sz="4" w:space="0" w:color="auto"/>
                  </w:tcBorders>
                  <w:shd w:val="clear" w:color="auto" w:fill="8DB3E2" w:themeFill="text2" w:themeFillTint="66"/>
                  <w:vAlign w:val="center"/>
                </w:tcPr>
                <w:p w14:paraId="2105D3F0" w14:textId="77777777" w:rsidR="00631D5E" w:rsidRPr="00E07F99" w:rsidRDefault="00631D5E" w:rsidP="006B21FB">
                  <w:pPr>
                    <w:jc w:val="center"/>
                    <w:cnfStyle w:val="000000000000" w:firstRow="0" w:lastRow="0" w:firstColumn="0" w:lastColumn="0" w:oddVBand="0" w:evenVBand="0" w:oddHBand="0" w:evenHBand="0" w:firstRowFirstColumn="0" w:firstRowLastColumn="0" w:lastRowFirstColumn="0" w:lastRowLastColumn="0"/>
                    <w:rPr>
                      <w:b/>
                      <w:i/>
                      <w:color w:val="FFFFFF" w:themeColor="background1"/>
                    </w:rPr>
                  </w:pPr>
                  <w:r w:rsidRPr="00E07F99">
                    <w:rPr>
                      <w:b/>
                      <w:i/>
                      <w:color w:val="FFFFFF" w:themeColor="background1"/>
                    </w:rPr>
                    <w:t>Gg CO2-eq</w:t>
                  </w:r>
                </w:p>
              </w:tc>
            </w:tr>
            <w:tr w:rsidR="00631D5E" w:rsidRPr="00E07F99" w14:paraId="73FACCC1" w14:textId="77777777" w:rsidTr="00256F24">
              <w:tc>
                <w:tcPr>
                  <w:cnfStyle w:val="001000000000" w:firstRow="0" w:lastRow="0" w:firstColumn="1" w:lastColumn="0" w:oddVBand="0" w:evenVBand="0" w:oddHBand="0" w:evenHBand="0" w:firstRowFirstColumn="0" w:firstRowLastColumn="0" w:lastRowFirstColumn="0" w:lastRowLastColumn="0"/>
                  <w:tcW w:w="1962" w:type="dxa"/>
                  <w:shd w:val="clear" w:color="auto" w:fill="D9D9D9" w:themeFill="background1" w:themeFillShade="D9"/>
                </w:tcPr>
                <w:p w14:paraId="619C9C8D" w14:textId="77777777" w:rsidR="00631D5E" w:rsidRPr="00E07F99" w:rsidRDefault="00631D5E" w:rsidP="006B21FB">
                  <w:pPr>
                    <w:rPr>
                      <w:i/>
                      <w:color w:val="4D4D4D"/>
                    </w:rPr>
                  </w:pPr>
                  <w:r w:rsidRPr="00E07F99">
                    <w:rPr>
                      <w:i/>
                      <w:color w:val="4D4D4D"/>
                    </w:rPr>
                    <w:t>Energy</w:t>
                  </w:r>
                </w:p>
              </w:tc>
              <w:tc>
                <w:tcPr>
                  <w:tcW w:w="747" w:type="dxa"/>
                </w:tcPr>
                <w:p w14:paraId="502EB0CD" w14:textId="77777777" w:rsidR="00631D5E" w:rsidRPr="00E07F99" w:rsidRDefault="00631D5E" w:rsidP="006B21FB">
                  <w:pPr>
                    <w:cnfStyle w:val="000000000000" w:firstRow="0" w:lastRow="0" w:firstColumn="0" w:lastColumn="0" w:oddVBand="0" w:evenVBand="0" w:oddHBand="0" w:evenHBand="0" w:firstRowFirstColumn="0" w:firstRowLastColumn="0" w:lastRowFirstColumn="0" w:lastRowLastColumn="0"/>
                    <w:rPr>
                      <w:i/>
                      <w:color w:val="4D4D4D"/>
                    </w:rPr>
                  </w:pPr>
                </w:p>
              </w:tc>
              <w:tc>
                <w:tcPr>
                  <w:tcW w:w="748" w:type="dxa"/>
                </w:tcPr>
                <w:p w14:paraId="2A4191AC" w14:textId="77777777" w:rsidR="00631D5E" w:rsidRPr="00E07F99" w:rsidRDefault="00631D5E" w:rsidP="006B21FB">
                  <w:pPr>
                    <w:cnfStyle w:val="000000000000" w:firstRow="0" w:lastRow="0" w:firstColumn="0" w:lastColumn="0" w:oddVBand="0" w:evenVBand="0" w:oddHBand="0" w:evenHBand="0" w:firstRowFirstColumn="0" w:firstRowLastColumn="0" w:lastRowFirstColumn="0" w:lastRowLastColumn="0"/>
                    <w:rPr>
                      <w:i/>
                      <w:color w:val="4D4D4D"/>
                    </w:rPr>
                  </w:pPr>
                </w:p>
              </w:tc>
              <w:tc>
                <w:tcPr>
                  <w:tcW w:w="749" w:type="dxa"/>
                </w:tcPr>
                <w:p w14:paraId="307E4E39" w14:textId="77777777" w:rsidR="00631D5E" w:rsidRPr="00E07F99" w:rsidRDefault="00631D5E" w:rsidP="006B21FB">
                  <w:pPr>
                    <w:cnfStyle w:val="000000000000" w:firstRow="0" w:lastRow="0" w:firstColumn="0" w:lastColumn="0" w:oddVBand="0" w:evenVBand="0" w:oddHBand="0" w:evenHBand="0" w:firstRowFirstColumn="0" w:firstRowLastColumn="0" w:lastRowFirstColumn="0" w:lastRowLastColumn="0"/>
                    <w:rPr>
                      <w:i/>
                      <w:color w:val="4D4D4D"/>
                    </w:rPr>
                  </w:pPr>
                </w:p>
              </w:tc>
              <w:tc>
                <w:tcPr>
                  <w:tcW w:w="749" w:type="dxa"/>
                </w:tcPr>
                <w:p w14:paraId="788BB945" w14:textId="77777777" w:rsidR="00631D5E" w:rsidRPr="00E07F99" w:rsidRDefault="00631D5E" w:rsidP="006B21FB">
                  <w:pPr>
                    <w:cnfStyle w:val="000000000000" w:firstRow="0" w:lastRow="0" w:firstColumn="0" w:lastColumn="0" w:oddVBand="0" w:evenVBand="0" w:oddHBand="0" w:evenHBand="0" w:firstRowFirstColumn="0" w:firstRowLastColumn="0" w:lastRowFirstColumn="0" w:lastRowLastColumn="0"/>
                    <w:rPr>
                      <w:i/>
                      <w:color w:val="4D4D4D"/>
                    </w:rPr>
                  </w:pPr>
                </w:p>
              </w:tc>
              <w:tc>
                <w:tcPr>
                  <w:tcW w:w="749" w:type="dxa"/>
                </w:tcPr>
                <w:p w14:paraId="234F80BB" w14:textId="77777777" w:rsidR="00631D5E" w:rsidRPr="00E07F99" w:rsidRDefault="00631D5E" w:rsidP="006B21FB">
                  <w:pPr>
                    <w:cnfStyle w:val="000000000000" w:firstRow="0" w:lastRow="0" w:firstColumn="0" w:lastColumn="0" w:oddVBand="0" w:evenVBand="0" w:oddHBand="0" w:evenHBand="0" w:firstRowFirstColumn="0" w:firstRowLastColumn="0" w:lastRowFirstColumn="0" w:lastRowLastColumn="0"/>
                    <w:rPr>
                      <w:i/>
                      <w:color w:val="4D4D4D"/>
                    </w:rPr>
                  </w:pPr>
                </w:p>
              </w:tc>
              <w:tc>
                <w:tcPr>
                  <w:tcW w:w="2363" w:type="dxa"/>
                  <w:tcBorders>
                    <w:top w:val="single" w:sz="4" w:space="0" w:color="auto"/>
                  </w:tcBorders>
                </w:tcPr>
                <w:p w14:paraId="3C0A58BB" w14:textId="77777777" w:rsidR="00631D5E" w:rsidRPr="00E07F99" w:rsidRDefault="00631D5E" w:rsidP="006B21FB">
                  <w:pPr>
                    <w:cnfStyle w:val="000000000000" w:firstRow="0" w:lastRow="0" w:firstColumn="0" w:lastColumn="0" w:oddVBand="0" w:evenVBand="0" w:oddHBand="0" w:evenHBand="0" w:firstRowFirstColumn="0" w:firstRowLastColumn="0" w:lastRowFirstColumn="0" w:lastRowLastColumn="0"/>
                    <w:rPr>
                      <w:i/>
                      <w:color w:val="4D4D4D"/>
                    </w:rPr>
                  </w:pPr>
                </w:p>
              </w:tc>
            </w:tr>
            <w:tr w:rsidR="00631D5E" w:rsidRPr="00E07F99" w14:paraId="48D496BA" w14:textId="77777777" w:rsidTr="00497BD5">
              <w:tc>
                <w:tcPr>
                  <w:cnfStyle w:val="001000000000" w:firstRow="0" w:lastRow="0" w:firstColumn="1" w:lastColumn="0" w:oddVBand="0" w:evenVBand="0" w:oddHBand="0" w:evenHBand="0" w:firstRowFirstColumn="0" w:firstRowLastColumn="0" w:lastRowFirstColumn="0" w:lastRowLastColumn="0"/>
                  <w:tcW w:w="1962" w:type="dxa"/>
                </w:tcPr>
                <w:p w14:paraId="778E0B9C" w14:textId="77777777" w:rsidR="00631D5E" w:rsidRPr="00E07F99" w:rsidRDefault="00631D5E" w:rsidP="006B21FB">
                  <w:pPr>
                    <w:rPr>
                      <w:i/>
                      <w:color w:val="4D4D4D"/>
                    </w:rPr>
                  </w:pPr>
                  <w:r w:rsidRPr="00E07F99">
                    <w:rPr>
                      <w:i/>
                      <w:color w:val="4D4D4D"/>
                    </w:rPr>
                    <w:t>Industrial Processes</w:t>
                  </w:r>
                  <w:r w:rsidR="00143DC3" w:rsidRPr="00E07F99">
                    <w:rPr>
                      <w:i/>
                      <w:color w:val="4D4D4D"/>
                    </w:rPr>
                    <w:t xml:space="preserve"> and Product Use</w:t>
                  </w:r>
                </w:p>
              </w:tc>
              <w:tc>
                <w:tcPr>
                  <w:tcW w:w="747" w:type="dxa"/>
                </w:tcPr>
                <w:p w14:paraId="1F60577C" w14:textId="77777777" w:rsidR="00631D5E" w:rsidRPr="00E07F99" w:rsidRDefault="00631D5E" w:rsidP="006B21FB">
                  <w:pPr>
                    <w:cnfStyle w:val="000000000000" w:firstRow="0" w:lastRow="0" w:firstColumn="0" w:lastColumn="0" w:oddVBand="0" w:evenVBand="0" w:oddHBand="0" w:evenHBand="0" w:firstRowFirstColumn="0" w:firstRowLastColumn="0" w:lastRowFirstColumn="0" w:lastRowLastColumn="0"/>
                    <w:rPr>
                      <w:i/>
                      <w:color w:val="4D4D4D"/>
                    </w:rPr>
                  </w:pPr>
                </w:p>
              </w:tc>
              <w:tc>
                <w:tcPr>
                  <w:tcW w:w="748" w:type="dxa"/>
                </w:tcPr>
                <w:p w14:paraId="4E08F49B" w14:textId="77777777" w:rsidR="00631D5E" w:rsidRPr="00E07F99" w:rsidRDefault="00631D5E" w:rsidP="006B21FB">
                  <w:pPr>
                    <w:cnfStyle w:val="000000000000" w:firstRow="0" w:lastRow="0" w:firstColumn="0" w:lastColumn="0" w:oddVBand="0" w:evenVBand="0" w:oddHBand="0" w:evenHBand="0" w:firstRowFirstColumn="0" w:firstRowLastColumn="0" w:lastRowFirstColumn="0" w:lastRowLastColumn="0"/>
                    <w:rPr>
                      <w:i/>
                      <w:color w:val="4D4D4D"/>
                    </w:rPr>
                  </w:pPr>
                </w:p>
              </w:tc>
              <w:tc>
                <w:tcPr>
                  <w:tcW w:w="749" w:type="dxa"/>
                </w:tcPr>
                <w:p w14:paraId="489CBFDD" w14:textId="77777777" w:rsidR="00631D5E" w:rsidRPr="00E07F99" w:rsidRDefault="00631D5E" w:rsidP="006B21FB">
                  <w:pPr>
                    <w:cnfStyle w:val="000000000000" w:firstRow="0" w:lastRow="0" w:firstColumn="0" w:lastColumn="0" w:oddVBand="0" w:evenVBand="0" w:oddHBand="0" w:evenHBand="0" w:firstRowFirstColumn="0" w:firstRowLastColumn="0" w:lastRowFirstColumn="0" w:lastRowLastColumn="0"/>
                    <w:rPr>
                      <w:i/>
                      <w:color w:val="4D4D4D"/>
                    </w:rPr>
                  </w:pPr>
                </w:p>
              </w:tc>
              <w:tc>
                <w:tcPr>
                  <w:tcW w:w="749" w:type="dxa"/>
                </w:tcPr>
                <w:p w14:paraId="40796E28" w14:textId="77777777" w:rsidR="00631D5E" w:rsidRPr="00E07F99" w:rsidRDefault="00631D5E" w:rsidP="006B21FB">
                  <w:pPr>
                    <w:cnfStyle w:val="000000000000" w:firstRow="0" w:lastRow="0" w:firstColumn="0" w:lastColumn="0" w:oddVBand="0" w:evenVBand="0" w:oddHBand="0" w:evenHBand="0" w:firstRowFirstColumn="0" w:firstRowLastColumn="0" w:lastRowFirstColumn="0" w:lastRowLastColumn="0"/>
                    <w:rPr>
                      <w:i/>
                      <w:color w:val="4D4D4D"/>
                    </w:rPr>
                  </w:pPr>
                </w:p>
              </w:tc>
              <w:tc>
                <w:tcPr>
                  <w:tcW w:w="749" w:type="dxa"/>
                </w:tcPr>
                <w:p w14:paraId="0D83CB74" w14:textId="77777777" w:rsidR="00631D5E" w:rsidRPr="00E07F99" w:rsidRDefault="00631D5E" w:rsidP="006B21FB">
                  <w:pPr>
                    <w:cnfStyle w:val="000000000000" w:firstRow="0" w:lastRow="0" w:firstColumn="0" w:lastColumn="0" w:oddVBand="0" w:evenVBand="0" w:oddHBand="0" w:evenHBand="0" w:firstRowFirstColumn="0" w:firstRowLastColumn="0" w:lastRowFirstColumn="0" w:lastRowLastColumn="0"/>
                    <w:rPr>
                      <w:i/>
                      <w:color w:val="4D4D4D"/>
                    </w:rPr>
                  </w:pPr>
                </w:p>
              </w:tc>
              <w:tc>
                <w:tcPr>
                  <w:tcW w:w="2363" w:type="dxa"/>
                </w:tcPr>
                <w:p w14:paraId="1420C93B" w14:textId="77777777" w:rsidR="00631D5E" w:rsidRPr="00E07F99" w:rsidRDefault="00631D5E" w:rsidP="006B21FB">
                  <w:pPr>
                    <w:cnfStyle w:val="000000000000" w:firstRow="0" w:lastRow="0" w:firstColumn="0" w:lastColumn="0" w:oddVBand="0" w:evenVBand="0" w:oddHBand="0" w:evenHBand="0" w:firstRowFirstColumn="0" w:firstRowLastColumn="0" w:lastRowFirstColumn="0" w:lastRowLastColumn="0"/>
                    <w:rPr>
                      <w:i/>
                      <w:color w:val="4D4D4D"/>
                    </w:rPr>
                  </w:pPr>
                </w:p>
              </w:tc>
            </w:tr>
            <w:tr w:rsidR="00631D5E" w:rsidRPr="00E07F99" w14:paraId="7D2C8D8F" w14:textId="77777777" w:rsidTr="00497BD5">
              <w:tc>
                <w:tcPr>
                  <w:cnfStyle w:val="001000000000" w:firstRow="0" w:lastRow="0" w:firstColumn="1" w:lastColumn="0" w:oddVBand="0" w:evenVBand="0" w:oddHBand="0" w:evenHBand="0" w:firstRowFirstColumn="0" w:firstRowLastColumn="0" w:lastRowFirstColumn="0" w:lastRowLastColumn="0"/>
                  <w:tcW w:w="1962" w:type="dxa"/>
                </w:tcPr>
                <w:p w14:paraId="1EA7438D" w14:textId="77777777" w:rsidR="00631D5E" w:rsidRPr="00E07F99" w:rsidRDefault="00D73729" w:rsidP="006B21FB">
                  <w:pPr>
                    <w:rPr>
                      <w:i/>
                      <w:color w:val="4D4D4D"/>
                    </w:rPr>
                  </w:pPr>
                  <w:r w:rsidRPr="00E07F99">
                    <w:rPr>
                      <w:i/>
                      <w:color w:val="4D4D4D"/>
                    </w:rPr>
                    <w:t>A</w:t>
                  </w:r>
                  <w:r w:rsidR="000320EC" w:rsidRPr="00E07F99">
                    <w:rPr>
                      <w:i/>
                      <w:color w:val="4D4D4D"/>
                    </w:rPr>
                    <w:t>griculture, forestry and other land use</w:t>
                  </w:r>
                </w:p>
              </w:tc>
              <w:tc>
                <w:tcPr>
                  <w:tcW w:w="747" w:type="dxa"/>
                </w:tcPr>
                <w:p w14:paraId="11D733DE" w14:textId="77777777" w:rsidR="00631D5E" w:rsidRPr="00E07F99" w:rsidRDefault="00631D5E" w:rsidP="006B21FB">
                  <w:pPr>
                    <w:cnfStyle w:val="000000000000" w:firstRow="0" w:lastRow="0" w:firstColumn="0" w:lastColumn="0" w:oddVBand="0" w:evenVBand="0" w:oddHBand="0" w:evenHBand="0" w:firstRowFirstColumn="0" w:firstRowLastColumn="0" w:lastRowFirstColumn="0" w:lastRowLastColumn="0"/>
                    <w:rPr>
                      <w:i/>
                      <w:color w:val="4D4D4D"/>
                    </w:rPr>
                  </w:pPr>
                </w:p>
              </w:tc>
              <w:tc>
                <w:tcPr>
                  <w:tcW w:w="748" w:type="dxa"/>
                </w:tcPr>
                <w:p w14:paraId="07ED959B" w14:textId="77777777" w:rsidR="00631D5E" w:rsidRPr="00E07F99" w:rsidRDefault="00631D5E" w:rsidP="006B21FB">
                  <w:pPr>
                    <w:cnfStyle w:val="000000000000" w:firstRow="0" w:lastRow="0" w:firstColumn="0" w:lastColumn="0" w:oddVBand="0" w:evenVBand="0" w:oddHBand="0" w:evenHBand="0" w:firstRowFirstColumn="0" w:firstRowLastColumn="0" w:lastRowFirstColumn="0" w:lastRowLastColumn="0"/>
                    <w:rPr>
                      <w:i/>
                      <w:color w:val="4D4D4D"/>
                    </w:rPr>
                  </w:pPr>
                </w:p>
              </w:tc>
              <w:tc>
                <w:tcPr>
                  <w:tcW w:w="749" w:type="dxa"/>
                </w:tcPr>
                <w:p w14:paraId="40911980" w14:textId="77777777" w:rsidR="00631D5E" w:rsidRPr="00E07F99" w:rsidRDefault="00631D5E" w:rsidP="006B21FB">
                  <w:pPr>
                    <w:cnfStyle w:val="000000000000" w:firstRow="0" w:lastRow="0" w:firstColumn="0" w:lastColumn="0" w:oddVBand="0" w:evenVBand="0" w:oddHBand="0" w:evenHBand="0" w:firstRowFirstColumn="0" w:firstRowLastColumn="0" w:lastRowFirstColumn="0" w:lastRowLastColumn="0"/>
                    <w:rPr>
                      <w:i/>
                      <w:color w:val="4D4D4D"/>
                    </w:rPr>
                  </w:pPr>
                </w:p>
              </w:tc>
              <w:tc>
                <w:tcPr>
                  <w:tcW w:w="749" w:type="dxa"/>
                </w:tcPr>
                <w:p w14:paraId="198C1433" w14:textId="77777777" w:rsidR="00631D5E" w:rsidRPr="00E07F99" w:rsidRDefault="00631D5E" w:rsidP="006B21FB">
                  <w:pPr>
                    <w:cnfStyle w:val="000000000000" w:firstRow="0" w:lastRow="0" w:firstColumn="0" w:lastColumn="0" w:oddVBand="0" w:evenVBand="0" w:oddHBand="0" w:evenHBand="0" w:firstRowFirstColumn="0" w:firstRowLastColumn="0" w:lastRowFirstColumn="0" w:lastRowLastColumn="0"/>
                    <w:rPr>
                      <w:i/>
                      <w:color w:val="4D4D4D"/>
                    </w:rPr>
                  </w:pPr>
                </w:p>
              </w:tc>
              <w:tc>
                <w:tcPr>
                  <w:tcW w:w="749" w:type="dxa"/>
                </w:tcPr>
                <w:p w14:paraId="2DEFB40E" w14:textId="77777777" w:rsidR="00631D5E" w:rsidRPr="00E07F99" w:rsidRDefault="00631D5E" w:rsidP="006B21FB">
                  <w:pPr>
                    <w:cnfStyle w:val="000000000000" w:firstRow="0" w:lastRow="0" w:firstColumn="0" w:lastColumn="0" w:oddVBand="0" w:evenVBand="0" w:oddHBand="0" w:evenHBand="0" w:firstRowFirstColumn="0" w:firstRowLastColumn="0" w:lastRowFirstColumn="0" w:lastRowLastColumn="0"/>
                    <w:rPr>
                      <w:i/>
                      <w:color w:val="4D4D4D"/>
                    </w:rPr>
                  </w:pPr>
                </w:p>
              </w:tc>
              <w:tc>
                <w:tcPr>
                  <w:tcW w:w="2363" w:type="dxa"/>
                </w:tcPr>
                <w:p w14:paraId="5FDB5A85" w14:textId="77777777" w:rsidR="00631D5E" w:rsidRPr="00E07F99" w:rsidRDefault="00631D5E" w:rsidP="006B21FB">
                  <w:pPr>
                    <w:cnfStyle w:val="000000000000" w:firstRow="0" w:lastRow="0" w:firstColumn="0" w:lastColumn="0" w:oddVBand="0" w:evenVBand="0" w:oddHBand="0" w:evenHBand="0" w:firstRowFirstColumn="0" w:firstRowLastColumn="0" w:lastRowFirstColumn="0" w:lastRowLastColumn="0"/>
                    <w:rPr>
                      <w:i/>
                      <w:color w:val="4D4D4D"/>
                    </w:rPr>
                  </w:pPr>
                </w:p>
              </w:tc>
            </w:tr>
            <w:tr w:rsidR="00631D5E" w:rsidRPr="00E07F99" w14:paraId="10A14F9E" w14:textId="77777777" w:rsidTr="00497BD5">
              <w:tc>
                <w:tcPr>
                  <w:cnfStyle w:val="001000000000" w:firstRow="0" w:lastRow="0" w:firstColumn="1" w:lastColumn="0" w:oddVBand="0" w:evenVBand="0" w:oddHBand="0" w:evenHBand="0" w:firstRowFirstColumn="0" w:firstRowLastColumn="0" w:lastRowFirstColumn="0" w:lastRowLastColumn="0"/>
                  <w:tcW w:w="1962" w:type="dxa"/>
                </w:tcPr>
                <w:p w14:paraId="313FA0B5" w14:textId="77777777" w:rsidR="00631D5E" w:rsidRPr="00E07F99" w:rsidRDefault="00631D5E" w:rsidP="006B21FB">
                  <w:pPr>
                    <w:rPr>
                      <w:i/>
                      <w:color w:val="4D4D4D"/>
                    </w:rPr>
                  </w:pPr>
                  <w:r w:rsidRPr="00E07F99">
                    <w:rPr>
                      <w:i/>
                      <w:color w:val="4D4D4D"/>
                    </w:rPr>
                    <w:t>Waste</w:t>
                  </w:r>
                </w:p>
              </w:tc>
              <w:tc>
                <w:tcPr>
                  <w:tcW w:w="747" w:type="dxa"/>
                </w:tcPr>
                <w:p w14:paraId="71052009" w14:textId="77777777" w:rsidR="00631D5E" w:rsidRPr="00E07F99" w:rsidRDefault="00631D5E" w:rsidP="006B21FB">
                  <w:pPr>
                    <w:cnfStyle w:val="000000000000" w:firstRow="0" w:lastRow="0" w:firstColumn="0" w:lastColumn="0" w:oddVBand="0" w:evenVBand="0" w:oddHBand="0" w:evenHBand="0" w:firstRowFirstColumn="0" w:firstRowLastColumn="0" w:lastRowFirstColumn="0" w:lastRowLastColumn="0"/>
                    <w:rPr>
                      <w:i/>
                      <w:color w:val="4D4D4D"/>
                    </w:rPr>
                  </w:pPr>
                </w:p>
              </w:tc>
              <w:tc>
                <w:tcPr>
                  <w:tcW w:w="748" w:type="dxa"/>
                </w:tcPr>
                <w:p w14:paraId="6CAAE2C4" w14:textId="77777777" w:rsidR="00631D5E" w:rsidRPr="00E07F99" w:rsidRDefault="00631D5E" w:rsidP="006B21FB">
                  <w:pPr>
                    <w:cnfStyle w:val="000000000000" w:firstRow="0" w:lastRow="0" w:firstColumn="0" w:lastColumn="0" w:oddVBand="0" w:evenVBand="0" w:oddHBand="0" w:evenHBand="0" w:firstRowFirstColumn="0" w:firstRowLastColumn="0" w:lastRowFirstColumn="0" w:lastRowLastColumn="0"/>
                    <w:rPr>
                      <w:i/>
                      <w:color w:val="4D4D4D"/>
                    </w:rPr>
                  </w:pPr>
                </w:p>
              </w:tc>
              <w:tc>
                <w:tcPr>
                  <w:tcW w:w="749" w:type="dxa"/>
                </w:tcPr>
                <w:p w14:paraId="72CA6FD0" w14:textId="77777777" w:rsidR="00631D5E" w:rsidRPr="00E07F99" w:rsidRDefault="00631D5E" w:rsidP="006B21FB">
                  <w:pPr>
                    <w:cnfStyle w:val="000000000000" w:firstRow="0" w:lastRow="0" w:firstColumn="0" w:lastColumn="0" w:oddVBand="0" w:evenVBand="0" w:oddHBand="0" w:evenHBand="0" w:firstRowFirstColumn="0" w:firstRowLastColumn="0" w:lastRowFirstColumn="0" w:lastRowLastColumn="0"/>
                    <w:rPr>
                      <w:i/>
                      <w:color w:val="4D4D4D"/>
                    </w:rPr>
                  </w:pPr>
                </w:p>
              </w:tc>
              <w:tc>
                <w:tcPr>
                  <w:tcW w:w="749" w:type="dxa"/>
                </w:tcPr>
                <w:p w14:paraId="5B306D15" w14:textId="77777777" w:rsidR="00631D5E" w:rsidRPr="00E07F99" w:rsidRDefault="00631D5E" w:rsidP="006B21FB">
                  <w:pPr>
                    <w:cnfStyle w:val="000000000000" w:firstRow="0" w:lastRow="0" w:firstColumn="0" w:lastColumn="0" w:oddVBand="0" w:evenVBand="0" w:oddHBand="0" w:evenHBand="0" w:firstRowFirstColumn="0" w:firstRowLastColumn="0" w:lastRowFirstColumn="0" w:lastRowLastColumn="0"/>
                    <w:rPr>
                      <w:i/>
                      <w:color w:val="4D4D4D"/>
                    </w:rPr>
                  </w:pPr>
                </w:p>
              </w:tc>
              <w:tc>
                <w:tcPr>
                  <w:tcW w:w="749" w:type="dxa"/>
                </w:tcPr>
                <w:p w14:paraId="6BD59578" w14:textId="77777777" w:rsidR="00631D5E" w:rsidRPr="00E07F99" w:rsidRDefault="00631D5E" w:rsidP="006B21FB">
                  <w:pPr>
                    <w:cnfStyle w:val="000000000000" w:firstRow="0" w:lastRow="0" w:firstColumn="0" w:lastColumn="0" w:oddVBand="0" w:evenVBand="0" w:oddHBand="0" w:evenHBand="0" w:firstRowFirstColumn="0" w:firstRowLastColumn="0" w:lastRowFirstColumn="0" w:lastRowLastColumn="0"/>
                    <w:rPr>
                      <w:i/>
                      <w:color w:val="4D4D4D"/>
                    </w:rPr>
                  </w:pPr>
                </w:p>
              </w:tc>
              <w:tc>
                <w:tcPr>
                  <w:tcW w:w="2363" w:type="dxa"/>
                </w:tcPr>
                <w:p w14:paraId="7BD40A6F" w14:textId="77777777" w:rsidR="00631D5E" w:rsidRPr="00E07F99" w:rsidRDefault="00631D5E" w:rsidP="006B21FB">
                  <w:pPr>
                    <w:cnfStyle w:val="000000000000" w:firstRow="0" w:lastRow="0" w:firstColumn="0" w:lastColumn="0" w:oddVBand="0" w:evenVBand="0" w:oddHBand="0" w:evenHBand="0" w:firstRowFirstColumn="0" w:firstRowLastColumn="0" w:lastRowFirstColumn="0" w:lastRowLastColumn="0"/>
                    <w:rPr>
                      <w:i/>
                      <w:color w:val="4D4D4D"/>
                    </w:rPr>
                  </w:pPr>
                </w:p>
              </w:tc>
            </w:tr>
            <w:tr w:rsidR="00631D5E" w:rsidRPr="00E07F99" w14:paraId="08A00392" w14:textId="77777777" w:rsidTr="00497BD5">
              <w:tc>
                <w:tcPr>
                  <w:cnfStyle w:val="001000000000" w:firstRow="0" w:lastRow="0" w:firstColumn="1" w:lastColumn="0" w:oddVBand="0" w:evenVBand="0" w:oddHBand="0" w:evenHBand="0" w:firstRowFirstColumn="0" w:firstRowLastColumn="0" w:lastRowFirstColumn="0" w:lastRowLastColumn="0"/>
                  <w:tcW w:w="1962" w:type="dxa"/>
                </w:tcPr>
                <w:p w14:paraId="17782DA7" w14:textId="77777777" w:rsidR="00631D5E" w:rsidRPr="00E07F99" w:rsidRDefault="00631D5E" w:rsidP="006B21FB">
                  <w:pPr>
                    <w:rPr>
                      <w:b/>
                      <w:i/>
                      <w:color w:val="4D4D4D"/>
                    </w:rPr>
                  </w:pPr>
                  <w:r w:rsidRPr="00E07F99">
                    <w:rPr>
                      <w:b/>
                      <w:i/>
                      <w:color w:val="4D4D4D"/>
                    </w:rPr>
                    <w:t>Total</w:t>
                  </w:r>
                </w:p>
              </w:tc>
              <w:tc>
                <w:tcPr>
                  <w:tcW w:w="747" w:type="dxa"/>
                </w:tcPr>
                <w:p w14:paraId="787C1D8E" w14:textId="77777777" w:rsidR="00631D5E" w:rsidRPr="00E07F99" w:rsidRDefault="00631D5E" w:rsidP="006B21FB">
                  <w:pPr>
                    <w:cnfStyle w:val="000000000000" w:firstRow="0" w:lastRow="0" w:firstColumn="0" w:lastColumn="0" w:oddVBand="0" w:evenVBand="0" w:oddHBand="0" w:evenHBand="0" w:firstRowFirstColumn="0" w:firstRowLastColumn="0" w:lastRowFirstColumn="0" w:lastRowLastColumn="0"/>
                    <w:rPr>
                      <w:i/>
                      <w:color w:val="4D4D4D"/>
                    </w:rPr>
                  </w:pPr>
                </w:p>
              </w:tc>
              <w:tc>
                <w:tcPr>
                  <w:tcW w:w="748" w:type="dxa"/>
                </w:tcPr>
                <w:p w14:paraId="4C86D223" w14:textId="77777777" w:rsidR="00631D5E" w:rsidRPr="00E07F99" w:rsidRDefault="00631D5E" w:rsidP="006B21FB">
                  <w:pPr>
                    <w:cnfStyle w:val="000000000000" w:firstRow="0" w:lastRow="0" w:firstColumn="0" w:lastColumn="0" w:oddVBand="0" w:evenVBand="0" w:oddHBand="0" w:evenHBand="0" w:firstRowFirstColumn="0" w:firstRowLastColumn="0" w:lastRowFirstColumn="0" w:lastRowLastColumn="0"/>
                    <w:rPr>
                      <w:i/>
                      <w:color w:val="4D4D4D"/>
                    </w:rPr>
                  </w:pPr>
                </w:p>
              </w:tc>
              <w:tc>
                <w:tcPr>
                  <w:tcW w:w="749" w:type="dxa"/>
                </w:tcPr>
                <w:p w14:paraId="6B3864CD" w14:textId="77777777" w:rsidR="00631D5E" w:rsidRPr="00E07F99" w:rsidRDefault="00631D5E" w:rsidP="006B21FB">
                  <w:pPr>
                    <w:cnfStyle w:val="000000000000" w:firstRow="0" w:lastRow="0" w:firstColumn="0" w:lastColumn="0" w:oddVBand="0" w:evenVBand="0" w:oddHBand="0" w:evenHBand="0" w:firstRowFirstColumn="0" w:firstRowLastColumn="0" w:lastRowFirstColumn="0" w:lastRowLastColumn="0"/>
                    <w:rPr>
                      <w:i/>
                      <w:color w:val="4D4D4D"/>
                    </w:rPr>
                  </w:pPr>
                </w:p>
              </w:tc>
              <w:tc>
                <w:tcPr>
                  <w:tcW w:w="749" w:type="dxa"/>
                </w:tcPr>
                <w:p w14:paraId="6D7FEF60" w14:textId="77777777" w:rsidR="00631D5E" w:rsidRPr="00E07F99" w:rsidRDefault="00631D5E" w:rsidP="006B21FB">
                  <w:pPr>
                    <w:cnfStyle w:val="000000000000" w:firstRow="0" w:lastRow="0" w:firstColumn="0" w:lastColumn="0" w:oddVBand="0" w:evenVBand="0" w:oddHBand="0" w:evenHBand="0" w:firstRowFirstColumn="0" w:firstRowLastColumn="0" w:lastRowFirstColumn="0" w:lastRowLastColumn="0"/>
                    <w:rPr>
                      <w:i/>
                      <w:color w:val="4D4D4D"/>
                    </w:rPr>
                  </w:pPr>
                </w:p>
              </w:tc>
              <w:tc>
                <w:tcPr>
                  <w:tcW w:w="749" w:type="dxa"/>
                </w:tcPr>
                <w:p w14:paraId="600F2D16" w14:textId="77777777" w:rsidR="00631D5E" w:rsidRPr="00E07F99" w:rsidRDefault="00631D5E" w:rsidP="006B21FB">
                  <w:pPr>
                    <w:cnfStyle w:val="000000000000" w:firstRow="0" w:lastRow="0" w:firstColumn="0" w:lastColumn="0" w:oddVBand="0" w:evenVBand="0" w:oddHBand="0" w:evenHBand="0" w:firstRowFirstColumn="0" w:firstRowLastColumn="0" w:lastRowFirstColumn="0" w:lastRowLastColumn="0"/>
                    <w:rPr>
                      <w:i/>
                      <w:color w:val="4D4D4D"/>
                    </w:rPr>
                  </w:pPr>
                </w:p>
              </w:tc>
              <w:tc>
                <w:tcPr>
                  <w:tcW w:w="2363" w:type="dxa"/>
                </w:tcPr>
                <w:p w14:paraId="41417E88" w14:textId="77777777" w:rsidR="00631D5E" w:rsidRPr="00E07F99" w:rsidRDefault="00631D5E" w:rsidP="006B21FB">
                  <w:pPr>
                    <w:cnfStyle w:val="000000000000" w:firstRow="0" w:lastRow="0" w:firstColumn="0" w:lastColumn="0" w:oddVBand="0" w:evenVBand="0" w:oddHBand="0" w:evenHBand="0" w:firstRowFirstColumn="0" w:firstRowLastColumn="0" w:lastRowFirstColumn="0" w:lastRowLastColumn="0"/>
                    <w:rPr>
                      <w:i/>
                      <w:color w:val="4D4D4D"/>
                    </w:rPr>
                  </w:pPr>
                </w:p>
              </w:tc>
            </w:tr>
          </w:tbl>
          <w:p w14:paraId="2E888137" w14:textId="6E372F58" w:rsidR="00F37EE3" w:rsidRPr="00F37EE3" w:rsidRDefault="00F37EE3" w:rsidP="00F37EE3">
            <w:pPr>
              <w:rPr>
                <w:del w:id="89" w:author="Autor"/>
                <w:sz w:val="18"/>
                <w:szCs w:val="18"/>
                <w:vertAlign w:val="superscript"/>
              </w:rPr>
            </w:pPr>
            <w:bookmarkStart w:id="90" w:name="_Ref399328774"/>
            <w:bookmarkStart w:id="91" w:name="_Toc472329807"/>
            <w:bookmarkStart w:id="92" w:name="_Toc476904613"/>
            <w:r w:rsidRPr="00F37EE3">
              <w:rPr>
                <w:sz w:val="18"/>
                <w:szCs w:val="18"/>
                <w:vertAlign w:val="superscript"/>
              </w:rPr>
              <w:t>d</w:t>
            </w:r>
            <w:r>
              <w:rPr>
                <w:sz w:val="18"/>
                <w:szCs w:val="18"/>
                <w:vertAlign w:val="superscript"/>
              </w:rPr>
              <w:t xml:space="preserve"> </w:t>
            </w:r>
            <w:r w:rsidRPr="005413B8">
              <w:rPr>
                <w:i/>
                <w:sz w:val="14"/>
                <w:szCs w:val="14"/>
                <w:lang w:val="en-US"/>
              </w:rPr>
              <w:t>Please enter the percentage change of GHG emissions between the first and the las</w:t>
            </w:r>
            <w:r w:rsidR="00AF3308">
              <w:rPr>
                <w:i/>
                <w:sz w:val="14"/>
                <w:szCs w:val="14"/>
                <w:lang w:val="en-US"/>
              </w:rPr>
              <w:t xml:space="preserve">t year of the time series, e.g. </w:t>
            </w:r>
            <w:r w:rsidRPr="005413B8">
              <w:rPr>
                <w:i/>
                <w:sz w:val="14"/>
                <w:szCs w:val="14"/>
                <w:lang w:val="en-US"/>
              </w:rPr>
              <w:t>1990 and 2014.</w:t>
            </w:r>
          </w:p>
          <w:p w14:paraId="3FE8DCF3" w14:textId="77777777" w:rsidR="00F05086" w:rsidRPr="00E07F99" w:rsidRDefault="003D7FF1" w:rsidP="00CD4E90">
            <w:pPr>
              <w:pStyle w:val="Beschriftung"/>
              <w:rPr>
                <w:sz w:val="20"/>
              </w:rPr>
            </w:pPr>
            <w:r w:rsidRPr="00E07F99">
              <w:rPr>
                <w:sz w:val="20"/>
              </w:rPr>
              <w:t xml:space="preserve">Figure </w:t>
            </w:r>
            <w:r w:rsidR="00B92E71" w:rsidRPr="00E07F99">
              <w:rPr>
                <w:sz w:val="20"/>
              </w:rPr>
              <w:fldChar w:fldCharType="begin"/>
            </w:r>
            <w:r w:rsidR="00B92E71" w:rsidRPr="00E07F99">
              <w:rPr>
                <w:sz w:val="20"/>
              </w:rPr>
              <w:instrText xml:space="preserve"> SEQ Figure \* ARABIC </w:instrText>
            </w:r>
            <w:r w:rsidR="00B92E71" w:rsidRPr="00E07F99">
              <w:rPr>
                <w:sz w:val="20"/>
              </w:rPr>
              <w:fldChar w:fldCharType="separate"/>
            </w:r>
            <w:r w:rsidR="008419CF" w:rsidRPr="00E07F99">
              <w:rPr>
                <w:sz w:val="20"/>
              </w:rPr>
              <w:t>2</w:t>
            </w:r>
            <w:r w:rsidR="00B92E71" w:rsidRPr="00E07F99">
              <w:rPr>
                <w:sz w:val="20"/>
              </w:rPr>
              <w:fldChar w:fldCharType="end"/>
            </w:r>
            <w:bookmarkEnd w:id="90"/>
            <w:r w:rsidR="00D04BD8" w:rsidRPr="00E07F99">
              <w:rPr>
                <w:sz w:val="20"/>
              </w:rPr>
              <w:t>.</w:t>
            </w:r>
            <w:r w:rsidRPr="00E07F99">
              <w:rPr>
                <w:sz w:val="20"/>
              </w:rPr>
              <w:t xml:space="preserve"> Example for the presentation of national GHG emissions by sector</w:t>
            </w:r>
            <w:bookmarkEnd w:id="91"/>
            <w:bookmarkEnd w:id="92"/>
          </w:p>
          <w:p w14:paraId="3CD8A931" w14:textId="51725DAA" w:rsidR="00D8763A" w:rsidRPr="00E07F99" w:rsidRDefault="00526F12" w:rsidP="005413B8">
            <w:pPr>
              <w:spacing w:before="120" w:after="0"/>
              <w:rPr>
                <w:color w:val="A6A6A6" w:themeColor="background1" w:themeShade="A6"/>
              </w:rPr>
            </w:pPr>
            <w:r w:rsidRPr="00E07F99">
              <w:rPr>
                <w:noProof/>
                <w:lang w:val="en-US"/>
              </w:rPr>
              <w:drawing>
                <wp:inline distT="0" distB="0" distL="0" distR="0" wp14:anchorId="6B7497A0" wp14:editId="72E9CBA9">
                  <wp:extent cx="5754221" cy="37623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54221" cy="3762375"/>
                          </a:xfrm>
                          <a:prstGeom prst="rect">
                            <a:avLst/>
                          </a:prstGeom>
                        </pic:spPr>
                      </pic:pic>
                    </a:graphicData>
                  </a:graphic>
                </wp:inline>
              </w:drawing>
            </w:r>
            <w:r w:rsidR="00D7482E" w:rsidRPr="005413B8">
              <w:rPr>
                <w:b/>
                <w:i/>
                <w:sz w:val="18"/>
                <w:szCs w:val="18"/>
              </w:rPr>
              <w:t>Source</w:t>
            </w:r>
            <w:r w:rsidR="00D7482E" w:rsidRPr="005413B8">
              <w:rPr>
                <w:i/>
                <w:sz w:val="18"/>
                <w:szCs w:val="18"/>
              </w:rPr>
              <w:t>: South Africa’s 1</w:t>
            </w:r>
            <w:r w:rsidR="00D7482E" w:rsidRPr="005413B8">
              <w:rPr>
                <w:i/>
                <w:sz w:val="18"/>
                <w:szCs w:val="18"/>
                <w:vertAlign w:val="superscript"/>
              </w:rPr>
              <w:t>st</w:t>
            </w:r>
            <w:r w:rsidR="00D7482E" w:rsidRPr="005413B8">
              <w:rPr>
                <w:i/>
                <w:sz w:val="18"/>
                <w:szCs w:val="18"/>
              </w:rPr>
              <w:t xml:space="preserve"> Biennial Update Report 2014. Draft published for public comment. See</w:t>
            </w:r>
            <w:r w:rsidR="00D7482E" w:rsidRPr="005413B8">
              <w:rPr>
                <w:i/>
              </w:rPr>
              <w:t xml:space="preserve"> </w:t>
            </w:r>
            <w:hyperlink r:id="rId25" w:history="1">
              <w:r w:rsidR="00D50E99" w:rsidRPr="005413B8">
                <w:rPr>
                  <w:rStyle w:val="Hyperlink"/>
                  <w:sz w:val="17"/>
                  <w:szCs w:val="17"/>
                </w:rPr>
                <w:t>https://www.environment.gov.za/sites/default/files/docs/publications/southafrica_1stbiennial_updatereport2014.pdf</w:t>
              </w:r>
            </w:hyperlink>
          </w:p>
        </w:tc>
      </w:tr>
      <w:tr w:rsidR="00C24914" w:rsidRPr="00E07F99" w14:paraId="4D1261DE" w14:textId="77777777" w:rsidTr="00F05086">
        <w:tc>
          <w:tcPr>
            <w:tcW w:w="9286" w:type="dxa"/>
          </w:tcPr>
          <w:p w14:paraId="408F1B2D" w14:textId="3B16B75E" w:rsidR="00C24914" w:rsidRPr="00E07F99" w:rsidRDefault="00F24205" w:rsidP="00D37AF2">
            <w:pPr>
              <w:pStyle w:val="berschrift2"/>
              <w:rPr>
                <w:sz w:val="26"/>
                <w:szCs w:val="26"/>
              </w:rPr>
            </w:pPr>
            <w:bookmarkStart w:id="93" w:name="_Ref399334552"/>
            <w:bookmarkStart w:id="94" w:name="_Ref399334560"/>
            <w:bookmarkStart w:id="95" w:name="_Ref399335325"/>
            <w:bookmarkStart w:id="96" w:name="_Toc472329767"/>
            <w:bookmarkStart w:id="97" w:name="_Toc478034735"/>
            <w:r w:rsidRPr="00E07F99">
              <w:rPr>
                <w:color w:val="auto"/>
                <w:sz w:val="26"/>
                <w:szCs w:val="26"/>
              </w:rPr>
              <w:t xml:space="preserve">Energy </w:t>
            </w:r>
            <w:bookmarkEnd w:id="93"/>
            <w:bookmarkEnd w:id="94"/>
            <w:bookmarkEnd w:id="95"/>
            <w:r w:rsidR="00D37AF2" w:rsidRPr="00E07F99">
              <w:rPr>
                <w:color w:val="auto"/>
                <w:sz w:val="26"/>
                <w:szCs w:val="26"/>
              </w:rPr>
              <w:t>sector</w:t>
            </w:r>
            <w:bookmarkEnd w:id="96"/>
            <w:bookmarkEnd w:id="97"/>
          </w:p>
        </w:tc>
      </w:tr>
      <w:tr w:rsidR="00C24914" w:rsidRPr="00E07F99" w14:paraId="2CFD1E7F" w14:textId="77777777" w:rsidTr="00F05086">
        <w:tc>
          <w:tcPr>
            <w:tcW w:w="9286" w:type="dxa"/>
          </w:tcPr>
          <w:p w14:paraId="5541574A" w14:textId="77777777" w:rsidR="00D37AF2" w:rsidRPr="00E07F99" w:rsidRDefault="00D37AF2" w:rsidP="00D37AF2">
            <w:pPr>
              <w:spacing w:after="0"/>
              <w:jc w:val="left"/>
              <w:rPr>
                <w:b/>
                <w:i/>
                <w:color w:val="595959" w:themeColor="text1" w:themeTint="A6"/>
              </w:rPr>
            </w:pPr>
            <w:r w:rsidRPr="00E07F99">
              <w:rPr>
                <w:b/>
                <w:i/>
                <w:color w:val="595959" w:themeColor="text1" w:themeTint="A6"/>
              </w:rPr>
              <w:t>Additional information/best practice:</w:t>
            </w:r>
          </w:p>
          <w:p w14:paraId="46BEA353" w14:textId="77777777" w:rsidR="00D37AF2" w:rsidRPr="00E07F99" w:rsidRDefault="00D37AF2" w:rsidP="00D37AF2">
            <w:pPr>
              <w:spacing w:after="0"/>
              <w:jc w:val="left"/>
              <w:rPr>
                <w:i/>
                <w:color w:val="595959" w:themeColor="text1" w:themeTint="A6"/>
              </w:rPr>
            </w:pPr>
            <w:r w:rsidRPr="00E07F99">
              <w:rPr>
                <w:i/>
                <w:color w:val="595959" w:themeColor="text1" w:themeTint="A6"/>
              </w:rPr>
              <w:t>This section may address the following issues:</w:t>
            </w:r>
          </w:p>
          <w:p w14:paraId="1A8C8125" w14:textId="339C6412" w:rsidR="00C24914" w:rsidRPr="00E07F99" w:rsidRDefault="00E86EFA" w:rsidP="00B40A56">
            <w:pPr>
              <w:pStyle w:val="Listenabsatz"/>
              <w:numPr>
                <w:ilvl w:val="0"/>
                <w:numId w:val="3"/>
              </w:numPr>
              <w:spacing w:after="0"/>
              <w:jc w:val="left"/>
              <w:rPr>
                <w:i/>
                <w:color w:val="595959" w:themeColor="text1" w:themeTint="A6"/>
              </w:rPr>
            </w:pPr>
            <w:r w:rsidRPr="00E07F99">
              <w:rPr>
                <w:i/>
                <w:color w:val="595959" w:themeColor="text1" w:themeTint="A6"/>
              </w:rPr>
              <w:t xml:space="preserve">Overview on sectoral emissions: </w:t>
            </w:r>
            <w:r w:rsidR="007B77BB" w:rsidRPr="00E07F99">
              <w:rPr>
                <w:i/>
                <w:color w:val="595959" w:themeColor="text1" w:themeTint="A6"/>
              </w:rPr>
              <w:t>explain h</w:t>
            </w:r>
            <w:r w:rsidRPr="00E07F99">
              <w:rPr>
                <w:i/>
                <w:color w:val="595959" w:themeColor="text1" w:themeTint="A6"/>
              </w:rPr>
              <w:t>ow</w:t>
            </w:r>
            <w:r w:rsidR="007B77BB" w:rsidRPr="00E07F99">
              <w:rPr>
                <w:i/>
                <w:color w:val="595959" w:themeColor="text1" w:themeTint="A6"/>
              </w:rPr>
              <w:t xml:space="preserve"> the </w:t>
            </w:r>
            <w:r w:rsidRPr="00E07F99">
              <w:rPr>
                <w:i/>
                <w:color w:val="595959" w:themeColor="text1" w:themeTint="A6"/>
              </w:rPr>
              <w:t xml:space="preserve">emissions in the sector </w:t>
            </w:r>
            <w:r w:rsidR="007B77BB" w:rsidRPr="00E07F99">
              <w:rPr>
                <w:i/>
                <w:color w:val="595959" w:themeColor="text1" w:themeTint="A6"/>
              </w:rPr>
              <w:t xml:space="preserve">have </w:t>
            </w:r>
            <w:r w:rsidRPr="00E07F99">
              <w:rPr>
                <w:i/>
                <w:color w:val="595959" w:themeColor="text1" w:themeTint="A6"/>
              </w:rPr>
              <w:t>evolved over tim</w:t>
            </w:r>
            <w:r w:rsidR="007B77BB" w:rsidRPr="00E07F99">
              <w:rPr>
                <w:i/>
                <w:color w:val="595959" w:themeColor="text1" w:themeTint="A6"/>
              </w:rPr>
              <w:t>e.</w:t>
            </w:r>
            <w:r w:rsidRPr="00E07F99">
              <w:rPr>
                <w:i/>
                <w:color w:val="595959" w:themeColor="text1" w:themeTint="A6"/>
              </w:rPr>
              <w:t xml:space="preserve"> Please provide a table – see </w:t>
            </w:r>
            <w:r w:rsidR="00BB2B69" w:rsidRPr="00E07F99">
              <w:rPr>
                <w:i/>
                <w:color w:val="595959" w:themeColor="text1" w:themeTint="A6"/>
              </w:rPr>
              <w:t>for examp</w:t>
            </w:r>
            <w:r w:rsidR="00BB2B69" w:rsidRPr="00E07F99">
              <w:rPr>
                <w:color w:val="595959" w:themeColor="text1" w:themeTint="A6"/>
              </w:rPr>
              <w:t xml:space="preserve">le </w:t>
            </w:r>
            <w:r w:rsidR="00617C2A" w:rsidRPr="00617C2A">
              <w:rPr>
                <w:rStyle w:val="Hyperlink"/>
                <w:u w:val="none"/>
              </w:rPr>
              <w:fldChar w:fldCharType="begin"/>
            </w:r>
            <w:r w:rsidR="00617C2A" w:rsidRPr="00617C2A">
              <w:rPr>
                <w:rStyle w:val="Hyperlink"/>
                <w:u w:val="none"/>
              </w:rPr>
              <w:instrText xml:space="preserve"> REF  reftable11 \h  \* MERGEFORMAT </w:instrText>
            </w:r>
            <w:r w:rsidR="00617C2A" w:rsidRPr="00617C2A">
              <w:rPr>
                <w:rStyle w:val="Hyperlink"/>
                <w:u w:val="none"/>
              </w:rPr>
            </w:r>
            <w:r w:rsidR="00617C2A" w:rsidRPr="00617C2A">
              <w:rPr>
                <w:rStyle w:val="Hyperlink"/>
                <w:u w:val="none"/>
              </w:rPr>
              <w:fldChar w:fldCharType="separate"/>
            </w:r>
            <w:r w:rsidR="00617C2A" w:rsidRPr="006240EA">
              <w:rPr>
                <w:rFonts w:cs="Arial"/>
                <w:color w:val="0432FF"/>
                <w:szCs w:val="20"/>
              </w:rPr>
              <w:t xml:space="preserve">Table </w:t>
            </w:r>
            <w:r w:rsidR="00617C2A" w:rsidRPr="006240EA">
              <w:rPr>
                <w:rFonts w:cs="Arial"/>
                <w:noProof/>
                <w:color w:val="0432FF"/>
                <w:szCs w:val="20"/>
              </w:rPr>
              <w:t>11</w:t>
            </w:r>
            <w:r w:rsidR="00617C2A" w:rsidRPr="00617C2A">
              <w:rPr>
                <w:rStyle w:val="Hyperlink"/>
                <w:u w:val="none"/>
              </w:rPr>
              <w:fldChar w:fldCharType="end"/>
            </w:r>
            <w:r w:rsidRPr="00E07F99">
              <w:rPr>
                <w:i/>
                <w:color w:val="595959" w:themeColor="text1" w:themeTint="A6"/>
              </w:rPr>
              <w:t xml:space="preserve">– and/or a figure where possible. </w:t>
            </w:r>
            <w:r w:rsidR="007B77BB" w:rsidRPr="00E07F99">
              <w:rPr>
                <w:i/>
                <w:color w:val="595959" w:themeColor="text1" w:themeTint="A6"/>
              </w:rPr>
              <w:t xml:space="preserve">Identify the main drivers. </w:t>
            </w:r>
          </w:p>
          <w:p w14:paraId="1B4321B0" w14:textId="77777777" w:rsidR="00F24205" w:rsidRPr="00E07F99" w:rsidRDefault="00F24205" w:rsidP="002D6871">
            <w:pPr>
              <w:pStyle w:val="Listenabsatz"/>
              <w:numPr>
                <w:ilvl w:val="0"/>
                <w:numId w:val="3"/>
              </w:numPr>
              <w:spacing w:after="0"/>
              <w:jc w:val="left"/>
              <w:rPr>
                <w:i/>
                <w:color w:val="595959" w:themeColor="text1" w:themeTint="A6"/>
              </w:rPr>
            </w:pPr>
            <w:r w:rsidRPr="00E07F99">
              <w:rPr>
                <w:i/>
                <w:color w:val="595959" w:themeColor="text1" w:themeTint="A6"/>
              </w:rPr>
              <w:t xml:space="preserve">Brief summary of tiers used (e.g. mainly Tier 1, Tier </w:t>
            </w:r>
            <w:r w:rsidR="00E83D28" w:rsidRPr="00E07F99">
              <w:rPr>
                <w:i/>
                <w:color w:val="595959" w:themeColor="text1" w:themeTint="A6"/>
              </w:rPr>
              <w:t xml:space="preserve">2 </w:t>
            </w:r>
            <w:r w:rsidRPr="00E07F99">
              <w:rPr>
                <w:i/>
                <w:color w:val="595959" w:themeColor="text1" w:themeTint="A6"/>
              </w:rPr>
              <w:t>only for categories X and Y)</w:t>
            </w:r>
          </w:p>
          <w:p w14:paraId="79702E15" w14:textId="77777777" w:rsidR="002E3765" w:rsidRPr="00E07F99" w:rsidRDefault="002E3765" w:rsidP="002D6871">
            <w:pPr>
              <w:pStyle w:val="Listenabsatz"/>
              <w:numPr>
                <w:ilvl w:val="0"/>
                <w:numId w:val="3"/>
              </w:numPr>
              <w:spacing w:after="0"/>
              <w:jc w:val="left"/>
              <w:rPr>
                <w:i/>
                <w:color w:val="595959" w:themeColor="text1" w:themeTint="A6"/>
              </w:rPr>
            </w:pPr>
            <w:r w:rsidRPr="00E07F99">
              <w:rPr>
                <w:i/>
                <w:color w:val="595959" w:themeColor="text1" w:themeTint="A6"/>
              </w:rPr>
              <w:t xml:space="preserve">Comparison between the sectoral and reference approach, commenting on reasons where there are relevant differences between the </w:t>
            </w:r>
            <w:r w:rsidR="003D7FF1" w:rsidRPr="00E07F99">
              <w:rPr>
                <w:i/>
                <w:color w:val="595959" w:themeColor="text1" w:themeTint="A6"/>
              </w:rPr>
              <w:t>results</w:t>
            </w:r>
            <w:r w:rsidRPr="00E07F99">
              <w:rPr>
                <w:i/>
                <w:color w:val="595959" w:themeColor="text1" w:themeTint="A6"/>
              </w:rPr>
              <w:t xml:space="preserve"> of the two approaches</w:t>
            </w:r>
          </w:p>
          <w:p w14:paraId="5FA4D0F7" w14:textId="77777777" w:rsidR="00F24205" w:rsidRPr="00E07F99" w:rsidRDefault="00704A00" w:rsidP="002D6871">
            <w:pPr>
              <w:pStyle w:val="Listenabsatz"/>
              <w:numPr>
                <w:ilvl w:val="0"/>
                <w:numId w:val="3"/>
              </w:numPr>
              <w:spacing w:after="0"/>
              <w:jc w:val="left"/>
              <w:rPr>
                <w:i/>
                <w:color w:val="595959" w:themeColor="text1" w:themeTint="A6"/>
              </w:rPr>
            </w:pPr>
            <w:r w:rsidRPr="00E07F99">
              <w:rPr>
                <w:i/>
                <w:color w:val="595959" w:themeColor="text1" w:themeTint="A6"/>
              </w:rPr>
              <w:t>Key information sources</w:t>
            </w:r>
            <w:r w:rsidR="00AC12D8" w:rsidRPr="00E07F99">
              <w:rPr>
                <w:i/>
                <w:color w:val="595959" w:themeColor="text1" w:themeTint="A6"/>
              </w:rPr>
              <w:t xml:space="preserve"> and how data was collected (e.g. through national statistics, research, reported directly by stakeholders)</w:t>
            </w:r>
          </w:p>
          <w:p w14:paraId="50F17EF4" w14:textId="785D569A" w:rsidR="00F3798A" w:rsidRPr="00E07F99" w:rsidRDefault="00242D89" w:rsidP="002D6871">
            <w:pPr>
              <w:pStyle w:val="Listenabsatz"/>
              <w:numPr>
                <w:ilvl w:val="0"/>
                <w:numId w:val="3"/>
              </w:numPr>
              <w:spacing w:after="0"/>
              <w:jc w:val="left"/>
              <w:rPr>
                <w:i/>
                <w:color w:val="595959" w:themeColor="text1" w:themeTint="A6"/>
              </w:rPr>
            </w:pPr>
            <w:r w:rsidRPr="00E07F99">
              <w:rPr>
                <w:i/>
                <w:color w:val="595959" w:themeColor="text1" w:themeTint="A6"/>
              </w:rPr>
              <w:t>Descri</w:t>
            </w:r>
            <w:r>
              <w:rPr>
                <w:i/>
                <w:color w:val="595959" w:themeColor="text1" w:themeTint="A6"/>
              </w:rPr>
              <w:t>ption of</w:t>
            </w:r>
            <w:r w:rsidRPr="00E07F99">
              <w:rPr>
                <w:i/>
                <w:color w:val="595959" w:themeColor="text1" w:themeTint="A6"/>
              </w:rPr>
              <w:t xml:space="preserve"> </w:t>
            </w:r>
            <w:r w:rsidR="00F3798A" w:rsidRPr="00E07F99">
              <w:rPr>
                <w:i/>
                <w:color w:val="595959" w:themeColor="text1" w:themeTint="A6"/>
              </w:rPr>
              <w:t>any quality assurance/quality control measures applied</w:t>
            </w:r>
          </w:p>
          <w:p w14:paraId="5BA02DB5" w14:textId="064D3BC5" w:rsidR="00AC12D8" w:rsidRPr="00E07F99" w:rsidRDefault="00242D89" w:rsidP="002D6871">
            <w:pPr>
              <w:pStyle w:val="Listenabsatz"/>
              <w:numPr>
                <w:ilvl w:val="0"/>
                <w:numId w:val="3"/>
              </w:numPr>
              <w:spacing w:after="0"/>
              <w:jc w:val="left"/>
              <w:rPr>
                <w:i/>
                <w:color w:val="595959" w:themeColor="text1" w:themeTint="A6"/>
              </w:rPr>
            </w:pPr>
            <w:r>
              <w:rPr>
                <w:i/>
                <w:color w:val="595959" w:themeColor="text1" w:themeTint="A6"/>
              </w:rPr>
              <w:t>A</w:t>
            </w:r>
            <w:r w:rsidR="0096506E" w:rsidRPr="00E07F99">
              <w:rPr>
                <w:i/>
                <w:color w:val="595959" w:themeColor="text1" w:themeTint="A6"/>
              </w:rPr>
              <w:t xml:space="preserve">ny </w:t>
            </w:r>
            <w:r w:rsidR="00AC12D8" w:rsidRPr="00E07F99">
              <w:rPr>
                <w:i/>
                <w:color w:val="595959" w:themeColor="text1" w:themeTint="A6"/>
              </w:rPr>
              <w:t xml:space="preserve">methodological changes </w:t>
            </w:r>
            <w:r w:rsidR="0096506E" w:rsidRPr="00E07F99">
              <w:rPr>
                <w:i/>
                <w:color w:val="595959" w:themeColor="text1" w:themeTint="A6"/>
              </w:rPr>
              <w:t xml:space="preserve">applied </w:t>
            </w:r>
            <w:r w:rsidR="00AC12D8" w:rsidRPr="00E07F99">
              <w:rPr>
                <w:i/>
                <w:color w:val="595959" w:themeColor="text1" w:themeTint="A6"/>
              </w:rPr>
              <w:t>or other improvements leading to recalculations since you last reported on your GHG inventory (if applicable)</w:t>
            </w:r>
            <w:r w:rsidR="0096506E" w:rsidRPr="00E07F99">
              <w:rPr>
                <w:i/>
                <w:color w:val="595959" w:themeColor="text1" w:themeTint="A6"/>
              </w:rPr>
              <w:t>.</w:t>
            </w:r>
            <w:r w:rsidR="00AC12D8" w:rsidRPr="00E07F99">
              <w:rPr>
                <w:i/>
                <w:color w:val="595959" w:themeColor="text1" w:themeTint="A6"/>
              </w:rPr>
              <w:t xml:space="preserve"> If so, please briefly describe them and their impact on emissions (e.g. total overall emissions in the sector increased between 3%-5% over the years of the time series)</w:t>
            </w:r>
          </w:p>
          <w:p w14:paraId="2528B63A" w14:textId="77777777" w:rsidR="00C24914" w:rsidRPr="00EE4066" w:rsidRDefault="00242D89" w:rsidP="00D966BB">
            <w:pPr>
              <w:pStyle w:val="Listenabsatz"/>
              <w:numPr>
                <w:ilvl w:val="0"/>
                <w:numId w:val="3"/>
              </w:numPr>
              <w:spacing w:after="0"/>
              <w:jc w:val="left"/>
            </w:pPr>
            <w:r>
              <w:rPr>
                <w:i/>
                <w:color w:val="595959" w:themeColor="text1" w:themeTint="A6"/>
              </w:rPr>
              <w:t>S</w:t>
            </w:r>
            <w:r w:rsidR="00704A00" w:rsidRPr="00E07F99">
              <w:rPr>
                <w:i/>
                <w:color w:val="595959" w:themeColor="text1" w:themeTint="A6"/>
              </w:rPr>
              <w:t>ectoral uncertainties</w:t>
            </w:r>
            <w:r w:rsidR="00BA160E" w:rsidRPr="00E07F99">
              <w:rPr>
                <w:i/>
                <w:color w:val="595959" w:themeColor="text1" w:themeTint="A6"/>
              </w:rPr>
              <w:t xml:space="preserve">, if </w:t>
            </w:r>
            <w:r w:rsidR="005E1AC5" w:rsidRPr="00E07F99">
              <w:rPr>
                <w:i/>
                <w:color w:val="595959" w:themeColor="text1" w:themeTint="A6"/>
              </w:rPr>
              <w:t>analy</w:t>
            </w:r>
            <w:r w:rsidR="00D966BB" w:rsidRPr="00E07F99">
              <w:rPr>
                <w:i/>
                <w:color w:val="595959" w:themeColor="text1" w:themeTint="A6"/>
              </w:rPr>
              <w:t>s</w:t>
            </w:r>
            <w:r w:rsidR="005E1AC5" w:rsidRPr="00E07F99">
              <w:rPr>
                <w:i/>
                <w:color w:val="595959" w:themeColor="text1" w:themeTint="A6"/>
              </w:rPr>
              <w:t>ed</w:t>
            </w:r>
            <w:r w:rsidR="00704A00" w:rsidRPr="00E07F99">
              <w:rPr>
                <w:color w:val="595959" w:themeColor="text1" w:themeTint="A6"/>
              </w:rPr>
              <w:t xml:space="preserve"> </w:t>
            </w:r>
          </w:p>
          <w:p w14:paraId="2B065524" w14:textId="5BFA9F33" w:rsidR="00EE4066" w:rsidRPr="00E07F99" w:rsidRDefault="00EE4066" w:rsidP="00EE4066">
            <w:pPr>
              <w:pStyle w:val="Listenabsatz"/>
              <w:spacing w:after="0"/>
              <w:jc w:val="left"/>
            </w:pPr>
          </w:p>
        </w:tc>
      </w:tr>
      <w:tr w:rsidR="00C24914" w:rsidRPr="00E07F99" w14:paraId="413E3F77" w14:textId="77777777" w:rsidTr="00F05086">
        <w:tc>
          <w:tcPr>
            <w:tcW w:w="9286" w:type="dxa"/>
          </w:tcPr>
          <w:p w14:paraId="0587AE81" w14:textId="77777777" w:rsidR="00C24914" w:rsidRPr="00E07F99" w:rsidRDefault="00F24205" w:rsidP="00A00BEA">
            <w:pPr>
              <w:pStyle w:val="berschrift2"/>
              <w:rPr>
                <w:color w:val="A6A6A6" w:themeColor="background1" w:themeShade="A6"/>
                <w:sz w:val="26"/>
                <w:szCs w:val="26"/>
              </w:rPr>
            </w:pPr>
            <w:bookmarkStart w:id="98" w:name="_Toc472329768"/>
            <w:bookmarkStart w:id="99" w:name="_Toc478034736"/>
            <w:r w:rsidRPr="00E07F99">
              <w:rPr>
                <w:color w:val="auto"/>
                <w:sz w:val="26"/>
                <w:szCs w:val="26"/>
              </w:rPr>
              <w:t xml:space="preserve">Industrial </w:t>
            </w:r>
            <w:r w:rsidR="00D37AF2" w:rsidRPr="00E07F99">
              <w:rPr>
                <w:color w:val="auto"/>
                <w:sz w:val="26"/>
                <w:szCs w:val="26"/>
              </w:rPr>
              <w:t xml:space="preserve">processes </w:t>
            </w:r>
            <w:r w:rsidRPr="00E07F99">
              <w:rPr>
                <w:color w:val="auto"/>
                <w:sz w:val="26"/>
                <w:szCs w:val="26"/>
              </w:rPr>
              <w:t xml:space="preserve">and </w:t>
            </w:r>
            <w:r w:rsidR="00D37AF2" w:rsidRPr="00E07F99">
              <w:rPr>
                <w:color w:val="auto"/>
                <w:sz w:val="26"/>
                <w:szCs w:val="26"/>
              </w:rPr>
              <w:t>product use</w:t>
            </w:r>
            <w:r w:rsidR="00A00BEA" w:rsidRPr="00E07F99">
              <w:rPr>
                <w:color w:val="auto"/>
                <w:sz w:val="26"/>
                <w:szCs w:val="26"/>
              </w:rPr>
              <w:t xml:space="preserve"> (IPPU)</w:t>
            </w:r>
            <w:bookmarkEnd w:id="98"/>
            <w:bookmarkEnd w:id="99"/>
          </w:p>
        </w:tc>
      </w:tr>
      <w:tr w:rsidR="00C24914" w:rsidRPr="00E07F99" w14:paraId="69B0B87D" w14:textId="77777777" w:rsidTr="00F05086">
        <w:tc>
          <w:tcPr>
            <w:tcW w:w="9286" w:type="dxa"/>
          </w:tcPr>
          <w:p w14:paraId="0C157F57" w14:textId="77777777" w:rsidR="00D37AF2" w:rsidRPr="00E07F99" w:rsidRDefault="00D37AF2" w:rsidP="00D37AF2">
            <w:pPr>
              <w:spacing w:after="0"/>
              <w:jc w:val="left"/>
              <w:rPr>
                <w:b/>
                <w:i/>
                <w:color w:val="595959" w:themeColor="text1" w:themeTint="A6"/>
              </w:rPr>
            </w:pPr>
            <w:r w:rsidRPr="00E07F99">
              <w:rPr>
                <w:b/>
                <w:i/>
                <w:color w:val="595959" w:themeColor="text1" w:themeTint="A6"/>
              </w:rPr>
              <w:t>Additional information/best practice:</w:t>
            </w:r>
          </w:p>
          <w:p w14:paraId="2FC2EE8B" w14:textId="77777777" w:rsidR="00D37AF2" w:rsidRPr="00E07F99" w:rsidRDefault="00D37AF2" w:rsidP="00D37AF2">
            <w:pPr>
              <w:spacing w:after="0"/>
              <w:jc w:val="left"/>
              <w:rPr>
                <w:i/>
                <w:color w:val="595959" w:themeColor="text1" w:themeTint="A6"/>
              </w:rPr>
            </w:pPr>
            <w:r w:rsidRPr="00E07F99">
              <w:rPr>
                <w:i/>
                <w:color w:val="595959" w:themeColor="text1" w:themeTint="A6"/>
              </w:rPr>
              <w:t>This section may address the following issues:</w:t>
            </w:r>
          </w:p>
          <w:p w14:paraId="64461E57" w14:textId="51E1E9E9" w:rsidR="00AC12D8" w:rsidRPr="00E07F99" w:rsidRDefault="00AC12D8" w:rsidP="007C2C57">
            <w:pPr>
              <w:pStyle w:val="Listenabsatz"/>
              <w:numPr>
                <w:ilvl w:val="0"/>
                <w:numId w:val="39"/>
              </w:numPr>
              <w:spacing w:after="0"/>
              <w:jc w:val="left"/>
              <w:rPr>
                <w:i/>
                <w:color w:val="595959" w:themeColor="text1" w:themeTint="A6"/>
              </w:rPr>
            </w:pPr>
            <w:r w:rsidRPr="00E07F99">
              <w:rPr>
                <w:i/>
                <w:color w:val="595959" w:themeColor="text1" w:themeTint="A6"/>
              </w:rPr>
              <w:t xml:space="preserve">Overview on sectoral emissions: </w:t>
            </w:r>
            <w:r w:rsidR="0096506E" w:rsidRPr="00E07F99">
              <w:rPr>
                <w:i/>
                <w:color w:val="595959" w:themeColor="text1" w:themeTint="A6"/>
              </w:rPr>
              <w:t>explain h</w:t>
            </w:r>
            <w:r w:rsidRPr="00E07F99">
              <w:rPr>
                <w:i/>
                <w:color w:val="595959" w:themeColor="text1" w:themeTint="A6"/>
              </w:rPr>
              <w:t xml:space="preserve">ow </w:t>
            </w:r>
            <w:r w:rsidR="0096506E" w:rsidRPr="00E07F99">
              <w:rPr>
                <w:i/>
                <w:color w:val="595959" w:themeColor="text1" w:themeTint="A6"/>
              </w:rPr>
              <w:t xml:space="preserve">the </w:t>
            </w:r>
            <w:r w:rsidRPr="00E07F99">
              <w:rPr>
                <w:i/>
                <w:color w:val="595959" w:themeColor="text1" w:themeTint="A6"/>
              </w:rPr>
              <w:t>emissions in the sector</w:t>
            </w:r>
            <w:r w:rsidR="0096506E" w:rsidRPr="00E07F99">
              <w:rPr>
                <w:i/>
                <w:color w:val="595959" w:themeColor="text1" w:themeTint="A6"/>
              </w:rPr>
              <w:t xml:space="preserve"> have</w:t>
            </w:r>
            <w:r w:rsidRPr="00E07F99">
              <w:rPr>
                <w:i/>
                <w:color w:val="595959" w:themeColor="text1" w:themeTint="A6"/>
              </w:rPr>
              <w:t xml:space="preserve"> evolved over time</w:t>
            </w:r>
            <w:r w:rsidR="0096506E" w:rsidRPr="00E07F99">
              <w:rPr>
                <w:i/>
                <w:color w:val="595959" w:themeColor="text1" w:themeTint="A6"/>
              </w:rPr>
              <w:t>.</w:t>
            </w:r>
            <w:r w:rsidR="00E86EFA" w:rsidRPr="00E07F99">
              <w:rPr>
                <w:i/>
                <w:color w:val="595959" w:themeColor="text1" w:themeTint="A6"/>
              </w:rPr>
              <w:t xml:space="preserve"> P</w:t>
            </w:r>
            <w:r w:rsidR="00052635" w:rsidRPr="00E07F99">
              <w:rPr>
                <w:i/>
                <w:color w:val="595959" w:themeColor="text1" w:themeTint="A6"/>
              </w:rPr>
              <w:t>lease provide a table</w:t>
            </w:r>
            <w:r w:rsidR="00E86EFA" w:rsidRPr="00E07F99">
              <w:rPr>
                <w:i/>
                <w:color w:val="595959" w:themeColor="text1" w:themeTint="A6"/>
              </w:rPr>
              <w:t xml:space="preserve"> – see</w:t>
            </w:r>
            <w:r w:rsidR="00BB2B69" w:rsidRPr="00E07F99">
              <w:rPr>
                <w:i/>
                <w:color w:val="595959" w:themeColor="text1" w:themeTint="A6"/>
              </w:rPr>
              <w:t xml:space="preserve"> for example</w:t>
            </w:r>
            <w:r w:rsidR="005D0AD2" w:rsidRPr="00BB70A4">
              <w:rPr>
                <w:rStyle w:val="Hyperlink"/>
                <w:color w:val="0432FF"/>
                <w:u w:val="none"/>
              </w:rPr>
              <w:t xml:space="preserve"> </w:t>
            </w:r>
            <w:r w:rsidR="005D0AD2" w:rsidRPr="005D0AD2">
              <w:rPr>
                <w:rStyle w:val="Hyperlink"/>
              </w:rPr>
              <w:fldChar w:fldCharType="begin"/>
            </w:r>
            <w:r w:rsidR="005D0AD2" w:rsidRPr="005D0AD2">
              <w:rPr>
                <w:rStyle w:val="Hyperlink"/>
              </w:rPr>
              <w:instrText xml:space="preserve"> REF  reftable12 \h  \* MERGEFORMAT </w:instrText>
            </w:r>
            <w:r w:rsidR="005D0AD2" w:rsidRPr="005D0AD2">
              <w:rPr>
                <w:rStyle w:val="Hyperlink"/>
              </w:rPr>
            </w:r>
            <w:r w:rsidR="005D0AD2" w:rsidRPr="005D0AD2">
              <w:rPr>
                <w:rStyle w:val="Hyperlink"/>
              </w:rPr>
              <w:fldChar w:fldCharType="separate"/>
            </w:r>
            <w:r w:rsidR="005D0AD2" w:rsidRPr="00DC26AA">
              <w:rPr>
                <w:rFonts w:cs="Arial"/>
                <w:color w:val="0432FF"/>
                <w:szCs w:val="20"/>
              </w:rPr>
              <w:t xml:space="preserve">Table </w:t>
            </w:r>
            <w:r w:rsidR="005D0AD2" w:rsidRPr="00DC26AA">
              <w:rPr>
                <w:rFonts w:cs="Arial"/>
                <w:noProof/>
                <w:color w:val="0432FF"/>
                <w:szCs w:val="20"/>
              </w:rPr>
              <w:t>12</w:t>
            </w:r>
            <w:r w:rsidR="005D0AD2" w:rsidRPr="005D0AD2">
              <w:rPr>
                <w:rStyle w:val="Hyperlink"/>
              </w:rPr>
              <w:fldChar w:fldCharType="end"/>
            </w:r>
            <w:r w:rsidR="00E86EFA" w:rsidRPr="00E07F99">
              <w:rPr>
                <w:i/>
                <w:color w:val="595959" w:themeColor="text1" w:themeTint="A6"/>
              </w:rPr>
              <w:t>–</w:t>
            </w:r>
            <w:r w:rsidR="00052635" w:rsidRPr="00E07F99">
              <w:rPr>
                <w:i/>
                <w:color w:val="595959" w:themeColor="text1" w:themeTint="A6"/>
              </w:rPr>
              <w:t xml:space="preserve"> </w:t>
            </w:r>
            <w:r w:rsidR="00E86EFA" w:rsidRPr="00E07F99">
              <w:rPr>
                <w:i/>
                <w:color w:val="595959" w:themeColor="text1" w:themeTint="A6"/>
              </w:rPr>
              <w:t>and/</w:t>
            </w:r>
            <w:r w:rsidR="00052635" w:rsidRPr="00E07F99">
              <w:rPr>
                <w:i/>
                <w:color w:val="595959" w:themeColor="text1" w:themeTint="A6"/>
              </w:rPr>
              <w:t>or a figure wh</w:t>
            </w:r>
            <w:r w:rsidR="00E86EFA" w:rsidRPr="00E07F99">
              <w:rPr>
                <w:i/>
                <w:color w:val="595959" w:themeColor="text1" w:themeTint="A6"/>
              </w:rPr>
              <w:t>ere possible.</w:t>
            </w:r>
            <w:r w:rsidR="00312EFD" w:rsidRPr="00E07F99">
              <w:rPr>
                <w:i/>
                <w:color w:val="595959" w:themeColor="text1" w:themeTint="A6"/>
              </w:rPr>
              <w:t xml:space="preserve"> Identify the main drivers. </w:t>
            </w:r>
            <w:r w:rsidRPr="00E07F99">
              <w:rPr>
                <w:i/>
                <w:color w:val="595959" w:themeColor="text1" w:themeTint="A6"/>
              </w:rPr>
              <w:t>Please consider industrial processes</w:t>
            </w:r>
            <w:r w:rsidR="00D429F9" w:rsidRPr="00E07F99">
              <w:rPr>
                <w:i/>
                <w:color w:val="595959" w:themeColor="text1" w:themeTint="A6"/>
              </w:rPr>
              <w:t>,</w:t>
            </w:r>
            <w:r w:rsidRPr="00E07F99">
              <w:rPr>
                <w:i/>
                <w:color w:val="595959" w:themeColor="text1" w:themeTint="A6"/>
              </w:rPr>
              <w:t xml:space="preserve"> and </w:t>
            </w:r>
            <w:r w:rsidR="00D429F9" w:rsidRPr="00E07F99">
              <w:rPr>
                <w:i/>
                <w:color w:val="595959" w:themeColor="text1" w:themeTint="A6"/>
              </w:rPr>
              <w:t xml:space="preserve">use of </w:t>
            </w:r>
            <w:r w:rsidRPr="00E07F99">
              <w:rPr>
                <w:i/>
                <w:color w:val="595959" w:themeColor="text1" w:themeTint="A6"/>
              </w:rPr>
              <w:t>solvents and other product</w:t>
            </w:r>
            <w:r w:rsidR="00D429F9" w:rsidRPr="00E07F99">
              <w:rPr>
                <w:i/>
                <w:color w:val="595959" w:themeColor="text1" w:themeTint="A6"/>
              </w:rPr>
              <w:t>s</w:t>
            </w:r>
            <w:r w:rsidRPr="00E07F99">
              <w:rPr>
                <w:i/>
                <w:color w:val="595959" w:themeColor="text1" w:themeTint="A6"/>
              </w:rPr>
              <w:t xml:space="preserve"> separately.</w:t>
            </w:r>
          </w:p>
          <w:p w14:paraId="7106D342" w14:textId="77777777" w:rsidR="00AC12D8" w:rsidRPr="00E07F99" w:rsidRDefault="00AC12D8" w:rsidP="007C2C57">
            <w:pPr>
              <w:pStyle w:val="Listenabsatz"/>
              <w:numPr>
                <w:ilvl w:val="0"/>
                <w:numId w:val="39"/>
              </w:numPr>
              <w:spacing w:after="0"/>
              <w:jc w:val="left"/>
              <w:rPr>
                <w:i/>
                <w:color w:val="595959" w:themeColor="text1" w:themeTint="A6"/>
              </w:rPr>
            </w:pPr>
            <w:r w:rsidRPr="00E07F99">
              <w:rPr>
                <w:i/>
                <w:color w:val="595959" w:themeColor="text1" w:themeTint="A6"/>
              </w:rPr>
              <w:t xml:space="preserve">Brief summary of tiers used (e.g. mainly Tier 1, Tier </w:t>
            </w:r>
            <w:r w:rsidR="002F2174" w:rsidRPr="00E07F99">
              <w:rPr>
                <w:i/>
                <w:color w:val="595959" w:themeColor="text1" w:themeTint="A6"/>
              </w:rPr>
              <w:t xml:space="preserve">2 </w:t>
            </w:r>
            <w:r w:rsidRPr="00E07F99">
              <w:rPr>
                <w:i/>
                <w:color w:val="595959" w:themeColor="text1" w:themeTint="A6"/>
              </w:rPr>
              <w:t>only for categories X and Y)</w:t>
            </w:r>
          </w:p>
          <w:p w14:paraId="2DE37B25" w14:textId="77777777" w:rsidR="00AC12D8" w:rsidRPr="00E07F99" w:rsidRDefault="00AC12D8" w:rsidP="007C2C57">
            <w:pPr>
              <w:pStyle w:val="Listenabsatz"/>
              <w:numPr>
                <w:ilvl w:val="0"/>
                <w:numId w:val="39"/>
              </w:numPr>
              <w:spacing w:after="0"/>
              <w:jc w:val="left"/>
              <w:rPr>
                <w:i/>
                <w:color w:val="595959" w:themeColor="text1" w:themeTint="A6"/>
              </w:rPr>
            </w:pPr>
            <w:r w:rsidRPr="00E07F99">
              <w:rPr>
                <w:i/>
                <w:color w:val="595959" w:themeColor="text1" w:themeTint="A6"/>
              </w:rPr>
              <w:t>Key information sources and how data was collected (e.g. through national statistics, research, reported directly by stakeholders)</w:t>
            </w:r>
          </w:p>
          <w:p w14:paraId="0AF81123" w14:textId="3B28C44E" w:rsidR="00F3798A" w:rsidRPr="00E07F99" w:rsidRDefault="00242D89" w:rsidP="007C2C57">
            <w:pPr>
              <w:pStyle w:val="Listenabsatz"/>
              <w:numPr>
                <w:ilvl w:val="0"/>
                <w:numId w:val="39"/>
              </w:numPr>
              <w:spacing w:after="0"/>
              <w:jc w:val="left"/>
              <w:rPr>
                <w:i/>
                <w:color w:val="595959" w:themeColor="text1" w:themeTint="A6"/>
              </w:rPr>
            </w:pPr>
            <w:r w:rsidRPr="00E07F99">
              <w:rPr>
                <w:i/>
                <w:color w:val="595959" w:themeColor="text1" w:themeTint="A6"/>
              </w:rPr>
              <w:t>Descri</w:t>
            </w:r>
            <w:r>
              <w:rPr>
                <w:i/>
                <w:color w:val="595959" w:themeColor="text1" w:themeTint="A6"/>
              </w:rPr>
              <w:t>ption of</w:t>
            </w:r>
            <w:r w:rsidRPr="00E07F99">
              <w:rPr>
                <w:i/>
                <w:color w:val="595959" w:themeColor="text1" w:themeTint="A6"/>
              </w:rPr>
              <w:t xml:space="preserve"> </w:t>
            </w:r>
            <w:r w:rsidR="00F3798A" w:rsidRPr="00E07F99">
              <w:rPr>
                <w:i/>
                <w:color w:val="595959" w:themeColor="text1" w:themeTint="A6"/>
              </w:rPr>
              <w:t>any quality assurance/quality control measures applied</w:t>
            </w:r>
          </w:p>
          <w:p w14:paraId="69B62542" w14:textId="25FFAEF7" w:rsidR="00AC12D8" w:rsidRPr="00E07F99" w:rsidRDefault="004767B7" w:rsidP="007C2C57">
            <w:pPr>
              <w:pStyle w:val="Listenabsatz"/>
              <w:numPr>
                <w:ilvl w:val="0"/>
                <w:numId w:val="39"/>
              </w:numPr>
              <w:spacing w:after="0"/>
              <w:jc w:val="left"/>
              <w:rPr>
                <w:i/>
                <w:color w:val="595959" w:themeColor="text1" w:themeTint="A6"/>
              </w:rPr>
            </w:pPr>
            <w:r>
              <w:rPr>
                <w:i/>
                <w:color w:val="595959" w:themeColor="text1" w:themeTint="A6"/>
              </w:rPr>
              <w:t>A</w:t>
            </w:r>
            <w:r w:rsidR="00875A3F" w:rsidRPr="00E07F99">
              <w:rPr>
                <w:i/>
                <w:color w:val="595959" w:themeColor="text1" w:themeTint="A6"/>
              </w:rPr>
              <w:t>ny</w:t>
            </w:r>
            <w:r w:rsidR="00AC12D8" w:rsidRPr="00E07F99">
              <w:rPr>
                <w:i/>
                <w:color w:val="595959" w:themeColor="text1" w:themeTint="A6"/>
              </w:rPr>
              <w:t xml:space="preserve"> methodological changes </w:t>
            </w:r>
            <w:r w:rsidR="00875A3F" w:rsidRPr="00E07F99">
              <w:rPr>
                <w:i/>
                <w:color w:val="595959" w:themeColor="text1" w:themeTint="A6"/>
              </w:rPr>
              <w:t xml:space="preserve">applied </w:t>
            </w:r>
            <w:r w:rsidR="00AC12D8" w:rsidRPr="00E07F99">
              <w:rPr>
                <w:i/>
                <w:color w:val="595959" w:themeColor="text1" w:themeTint="A6"/>
              </w:rPr>
              <w:t>or other improvements leading to recalculations since you last reported on your GHG inventory (if applicable)</w:t>
            </w:r>
            <w:r w:rsidR="00875A3F" w:rsidRPr="00E07F99">
              <w:rPr>
                <w:i/>
                <w:color w:val="595959" w:themeColor="text1" w:themeTint="A6"/>
              </w:rPr>
              <w:t>.</w:t>
            </w:r>
            <w:r w:rsidR="00AC12D8" w:rsidRPr="00E07F99">
              <w:rPr>
                <w:i/>
                <w:color w:val="595959" w:themeColor="text1" w:themeTint="A6"/>
              </w:rPr>
              <w:t xml:space="preserve"> If so, please briefly describe them and their impact on emissions (e.g. total overall emissions in the sector increased between 3%-5% over the years of the time series)</w:t>
            </w:r>
          </w:p>
          <w:p w14:paraId="0BC04200" w14:textId="4DC51F67" w:rsidR="00C24914" w:rsidRPr="00E07F99" w:rsidRDefault="00242D89" w:rsidP="007C2C57">
            <w:pPr>
              <w:pStyle w:val="Listenabsatz"/>
              <w:numPr>
                <w:ilvl w:val="0"/>
                <w:numId w:val="39"/>
              </w:numPr>
              <w:spacing w:after="0"/>
              <w:jc w:val="left"/>
              <w:rPr>
                <w:color w:val="A6A6A6" w:themeColor="background1" w:themeShade="A6"/>
              </w:rPr>
            </w:pPr>
            <w:r>
              <w:rPr>
                <w:i/>
                <w:color w:val="595959" w:themeColor="text1" w:themeTint="A6"/>
              </w:rPr>
              <w:t>S</w:t>
            </w:r>
            <w:r w:rsidR="00AC12D8" w:rsidRPr="00E07F99">
              <w:rPr>
                <w:i/>
                <w:color w:val="595959" w:themeColor="text1" w:themeTint="A6"/>
              </w:rPr>
              <w:t xml:space="preserve">ectoral uncertainties, if </w:t>
            </w:r>
            <w:r w:rsidR="00F4507B" w:rsidRPr="00E07F99">
              <w:rPr>
                <w:i/>
                <w:color w:val="595959" w:themeColor="text1" w:themeTint="A6"/>
              </w:rPr>
              <w:t>analys</w:t>
            </w:r>
            <w:r w:rsidR="005E1AC5" w:rsidRPr="00E07F99">
              <w:rPr>
                <w:i/>
                <w:color w:val="595959" w:themeColor="text1" w:themeTint="A6"/>
              </w:rPr>
              <w:t>ed</w:t>
            </w:r>
          </w:p>
        </w:tc>
      </w:tr>
      <w:tr w:rsidR="00C24914" w:rsidRPr="00E07F99" w14:paraId="6414A197" w14:textId="77777777" w:rsidTr="00F05086">
        <w:tc>
          <w:tcPr>
            <w:tcW w:w="9286" w:type="dxa"/>
          </w:tcPr>
          <w:p w14:paraId="3BA27FFB" w14:textId="77777777" w:rsidR="00C24914" w:rsidRPr="00E07F99" w:rsidRDefault="00EE227E" w:rsidP="00C0430C">
            <w:pPr>
              <w:pStyle w:val="berschrift2"/>
              <w:rPr>
                <w:sz w:val="26"/>
                <w:szCs w:val="26"/>
              </w:rPr>
            </w:pPr>
            <w:bookmarkStart w:id="100" w:name="_Ref467186507"/>
            <w:bookmarkStart w:id="101" w:name="_Toc472329769"/>
            <w:bookmarkStart w:id="102" w:name="_Toc478034737"/>
            <w:r w:rsidRPr="00E07F99">
              <w:rPr>
                <w:color w:val="auto"/>
                <w:sz w:val="26"/>
                <w:szCs w:val="26"/>
              </w:rPr>
              <w:t>A</w:t>
            </w:r>
            <w:r w:rsidR="00686314" w:rsidRPr="00E07F99">
              <w:rPr>
                <w:color w:val="auto"/>
                <w:sz w:val="26"/>
                <w:szCs w:val="26"/>
              </w:rPr>
              <w:t>griculture, forestry</w:t>
            </w:r>
            <w:r w:rsidR="00C0430C" w:rsidRPr="00E07F99">
              <w:rPr>
                <w:color w:val="auto"/>
                <w:sz w:val="26"/>
                <w:szCs w:val="26"/>
              </w:rPr>
              <w:t xml:space="preserve"> and other land use</w:t>
            </w:r>
            <w:r w:rsidR="00A00BEA" w:rsidRPr="00E07F99">
              <w:rPr>
                <w:color w:val="auto"/>
                <w:sz w:val="26"/>
                <w:szCs w:val="26"/>
              </w:rPr>
              <w:t xml:space="preserve"> (AFOLU)</w:t>
            </w:r>
            <w:bookmarkEnd w:id="100"/>
            <w:bookmarkEnd w:id="101"/>
            <w:bookmarkEnd w:id="102"/>
          </w:p>
        </w:tc>
      </w:tr>
      <w:tr w:rsidR="00F24205" w:rsidRPr="00E07F99" w14:paraId="32B4F2D3" w14:textId="77777777" w:rsidTr="00F05086">
        <w:tc>
          <w:tcPr>
            <w:tcW w:w="9286" w:type="dxa"/>
          </w:tcPr>
          <w:p w14:paraId="0687FCCB" w14:textId="77777777" w:rsidR="00D37AF2" w:rsidRPr="00E07F99" w:rsidRDefault="00D37AF2" w:rsidP="00D37AF2">
            <w:pPr>
              <w:spacing w:after="0"/>
              <w:jc w:val="left"/>
              <w:rPr>
                <w:b/>
                <w:i/>
                <w:color w:val="595959" w:themeColor="text1" w:themeTint="A6"/>
              </w:rPr>
            </w:pPr>
            <w:r w:rsidRPr="00E07F99">
              <w:rPr>
                <w:b/>
                <w:i/>
                <w:color w:val="595959" w:themeColor="text1" w:themeTint="A6"/>
              </w:rPr>
              <w:t>Additional information/best practice:</w:t>
            </w:r>
          </w:p>
          <w:p w14:paraId="29F9B08B" w14:textId="77777777" w:rsidR="00D37AF2" w:rsidRPr="00E07F99" w:rsidRDefault="00D37AF2" w:rsidP="00D37AF2">
            <w:pPr>
              <w:spacing w:after="0"/>
              <w:jc w:val="left"/>
              <w:rPr>
                <w:i/>
                <w:color w:val="595959" w:themeColor="text1" w:themeTint="A6"/>
              </w:rPr>
            </w:pPr>
            <w:r w:rsidRPr="00E07F99">
              <w:rPr>
                <w:i/>
                <w:color w:val="595959" w:themeColor="text1" w:themeTint="A6"/>
              </w:rPr>
              <w:t>This section may address the following issues:</w:t>
            </w:r>
          </w:p>
          <w:p w14:paraId="6AF69232" w14:textId="1F4DD1A4" w:rsidR="00AC12D8" w:rsidRPr="00E07F99" w:rsidRDefault="00E86EFA" w:rsidP="007C2C57">
            <w:pPr>
              <w:pStyle w:val="Listenabsatz"/>
              <w:numPr>
                <w:ilvl w:val="0"/>
                <w:numId w:val="40"/>
              </w:numPr>
              <w:spacing w:after="0"/>
              <w:jc w:val="left"/>
              <w:rPr>
                <w:i/>
                <w:color w:val="595959" w:themeColor="text1" w:themeTint="A6"/>
              </w:rPr>
            </w:pPr>
            <w:r w:rsidRPr="00E07F99">
              <w:rPr>
                <w:i/>
                <w:color w:val="595959" w:themeColor="text1" w:themeTint="A6"/>
              </w:rPr>
              <w:t xml:space="preserve">Overview on sectoral emissions: </w:t>
            </w:r>
            <w:r w:rsidR="00875A3F" w:rsidRPr="00E07F99">
              <w:rPr>
                <w:i/>
                <w:color w:val="595959" w:themeColor="text1" w:themeTint="A6"/>
              </w:rPr>
              <w:t>ex</w:t>
            </w:r>
            <w:r w:rsidR="002942CE" w:rsidRPr="00E07F99">
              <w:rPr>
                <w:i/>
                <w:color w:val="595959" w:themeColor="text1" w:themeTint="A6"/>
              </w:rPr>
              <w:t>p</w:t>
            </w:r>
            <w:r w:rsidR="00875A3F" w:rsidRPr="00E07F99">
              <w:rPr>
                <w:i/>
                <w:color w:val="595959" w:themeColor="text1" w:themeTint="A6"/>
              </w:rPr>
              <w:t>lain how the</w:t>
            </w:r>
            <w:r w:rsidRPr="00E07F99">
              <w:rPr>
                <w:i/>
                <w:color w:val="595959" w:themeColor="text1" w:themeTint="A6"/>
              </w:rPr>
              <w:t xml:space="preserve"> emissions in the sector </w:t>
            </w:r>
            <w:r w:rsidR="00875A3F" w:rsidRPr="00E07F99">
              <w:rPr>
                <w:i/>
                <w:color w:val="595959" w:themeColor="text1" w:themeTint="A6"/>
              </w:rPr>
              <w:t xml:space="preserve">have </w:t>
            </w:r>
            <w:r w:rsidRPr="00E07F99">
              <w:rPr>
                <w:i/>
                <w:color w:val="595959" w:themeColor="text1" w:themeTint="A6"/>
              </w:rPr>
              <w:t>evolved over tim</w:t>
            </w:r>
            <w:r w:rsidR="005B3113" w:rsidRPr="00E07F99">
              <w:rPr>
                <w:i/>
                <w:color w:val="595959" w:themeColor="text1" w:themeTint="A6"/>
              </w:rPr>
              <w:t>e.</w:t>
            </w:r>
            <w:r w:rsidRPr="00E07F99">
              <w:rPr>
                <w:i/>
                <w:color w:val="595959" w:themeColor="text1" w:themeTint="A6"/>
              </w:rPr>
              <w:t xml:space="preserve"> Please provide a table – see </w:t>
            </w:r>
            <w:r w:rsidR="00BB2B69" w:rsidRPr="00E07F99">
              <w:rPr>
                <w:i/>
                <w:color w:val="595959" w:themeColor="text1" w:themeTint="A6"/>
              </w:rPr>
              <w:t>for example</w:t>
            </w:r>
            <w:r w:rsidR="00BB2B69" w:rsidRPr="00BB70A4">
              <w:rPr>
                <w:i/>
                <w:color w:val="0000FF"/>
              </w:rPr>
              <w:t xml:space="preserve"> </w:t>
            </w:r>
            <w:r w:rsidR="005D0AD2" w:rsidRPr="005D0AD2">
              <w:rPr>
                <w:rStyle w:val="Hyperlink"/>
              </w:rPr>
              <w:fldChar w:fldCharType="begin"/>
            </w:r>
            <w:r w:rsidR="005D0AD2" w:rsidRPr="005D0AD2">
              <w:rPr>
                <w:rStyle w:val="Hyperlink"/>
              </w:rPr>
              <w:instrText xml:space="preserve"> REF  reftable13 \h  \* MERGEFORMAT </w:instrText>
            </w:r>
            <w:r w:rsidR="005D0AD2" w:rsidRPr="005D0AD2">
              <w:rPr>
                <w:rStyle w:val="Hyperlink"/>
              </w:rPr>
            </w:r>
            <w:r w:rsidR="005D0AD2" w:rsidRPr="005D0AD2">
              <w:rPr>
                <w:rStyle w:val="Hyperlink"/>
              </w:rPr>
              <w:fldChar w:fldCharType="separate"/>
            </w:r>
            <w:r w:rsidR="005D0AD2" w:rsidRPr="00DC26AA">
              <w:rPr>
                <w:rFonts w:cs="Arial"/>
                <w:color w:val="0432FF"/>
                <w:szCs w:val="20"/>
              </w:rPr>
              <w:t xml:space="preserve">Table </w:t>
            </w:r>
            <w:r w:rsidR="005D0AD2" w:rsidRPr="00DC26AA">
              <w:rPr>
                <w:rFonts w:cs="Arial"/>
                <w:noProof/>
                <w:color w:val="0432FF"/>
                <w:szCs w:val="20"/>
              </w:rPr>
              <w:t>13</w:t>
            </w:r>
            <w:r w:rsidR="005D0AD2" w:rsidRPr="005D0AD2">
              <w:rPr>
                <w:rStyle w:val="Hyperlink"/>
              </w:rPr>
              <w:fldChar w:fldCharType="end"/>
            </w:r>
            <w:r w:rsidRPr="00E07F99">
              <w:rPr>
                <w:i/>
                <w:color w:val="595959" w:themeColor="text1" w:themeTint="A6"/>
              </w:rPr>
              <w:t>– and/or a figure where possible</w:t>
            </w:r>
            <w:r w:rsidR="004C5CCE" w:rsidRPr="00E07F99">
              <w:rPr>
                <w:i/>
                <w:color w:val="595959" w:themeColor="text1" w:themeTint="A6"/>
              </w:rPr>
              <w:t>.</w:t>
            </w:r>
            <w:r w:rsidRPr="00E07F99">
              <w:rPr>
                <w:i/>
                <w:color w:val="595959" w:themeColor="text1" w:themeTint="A6"/>
              </w:rPr>
              <w:t xml:space="preserve"> </w:t>
            </w:r>
            <w:r w:rsidR="00312EFD" w:rsidRPr="00E07F99">
              <w:rPr>
                <w:i/>
                <w:color w:val="595959" w:themeColor="text1" w:themeTint="A6"/>
              </w:rPr>
              <w:t xml:space="preserve"> Identify the main drivers.</w:t>
            </w:r>
            <w:r w:rsidR="00135BC7" w:rsidRPr="00E07F99">
              <w:rPr>
                <w:i/>
                <w:color w:val="595959" w:themeColor="text1" w:themeTint="A6"/>
              </w:rPr>
              <w:t xml:space="preserve"> Please consider livestock and land </w:t>
            </w:r>
            <w:r w:rsidR="006321C6" w:rsidRPr="00E07F99">
              <w:rPr>
                <w:i/>
                <w:color w:val="595959" w:themeColor="text1" w:themeTint="A6"/>
              </w:rPr>
              <w:t>separately.</w:t>
            </w:r>
          </w:p>
          <w:p w14:paraId="10536FDE" w14:textId="214702A9" w:rsidR="00C0430C" w:rsidRPr="00E07F99" w:rsidRDefault="00C0430C" w:rsidP="007C2C57">
            <w:pPr>
              <w:pStyle w:val="Listenabsatz"/>
              <w:numPr>
                <w:ilvl w:val="0"/>
                <w:numId w:val="40"/>
              </w:numPr>
              <w:spacing w:after="0"/>
              <w:jc w:val="left"/>
              <w:rPr>
                <w:i/>
                <w:color w:val="595959" w:themeColor="text1" w:themeTint="A6"/>
              </w:rPr>
            </w:pPr>
            <w:r w:rsidRPr="00E07F99">
              <w:rPr>
                <w:i/>
                <w:color w:val="595959" w:themeColor="text1" w:themeTint="A6"/>
              </w:rPr>
              <w:t>Where possible, provide information using the</w:t>
            </w:r>
            <w:r w:rsidR="00BD2074" w:rsidRPr="00E07F99">
              <w:rPr>
                <w:i/>
                <w:color w:val="595959" w:themeColor="text1" w:themeTint="A6"/>
              </w:rPr>
              <w:t xml:space="preserve"> detailed</w:t>
            </w:r>
            <w:r w:rsidRPr="00E07F99">
              <w:rPr>
                <w:i/>
                <w:color w:val="595959" w:themeColor="text1" w:themeTint="A6"/>
              </w:rPr>
              <w:t xml:space="preserve"> tables in Annex </w:t>
            </w:r>
            <w:r w:rsidR="00BD2074" w:rsidRPr="00E07F99">
              <w:rPr>
                <w:i/>
                <w:color w:val="595959" w:themeColor="text1" w:themeTint="A6"/>
              </w:rPr>
              <w:t>8</w:t>
            </w:r>
            <w:r w:rsidRPr="00E07F99">
              <w:rPr>
                <w:i/>
                <w:color w:val="595959" w:themeColor="text1" w:themeTint="A6"/>
              </w:rPr>
              <w:t xml:space="preserve">A.2 to the IPCC </w:t>
            </w:r>
            <w:r w:rsidR="00BD2074" w:rsidRPr="00E07F99">
              <w:rPr>
                <w:i/>
                <w:color w:val="595959" w:themeColor="text1" w:themeTint="A6"/>
              </w:rPr>
              <w:t>2006</w:t>
            </w:r>
            <w:r w:rsidRPr="00E07F99">
              <w:rPr>
                <w:i/>
                <w:color w:val="595959" w:themeColor="text1" w:themeTint="A6"/>
              </w:rPr>
              <w:t xml:space="preserve"> Guidelines (see </w:t>
            </w:r>
            <w:r w:rsidR="00A45D0B">
              <w:rPr>
                <w:i/>
                <w:color w:val="595959" w:themeColor="text1" w:themeTint="A6"/>
              </w:rPr>
              <w:t xml:space="preserve">the </w:t>
            </w:r>
            <w:hyperlink w:anchor="_GHG_Inventory_Technical_1" w:history="1">
              <w:r w:rsidR="00A45D0B" w:rsidRPr="006F740D">
                <w:rPr>
                  <w:rStyle w:val="Hyperlink"/>
                  <w:i/>
                  <w:color w:val="0432FF"/>
                </w:rPr>
                <w:t>technical annex</w:t>
              </w:r>
            </w:hyperlink>
            <w:r w:rsidRPr="00E07F99">
              <w:rPr>
                <w:i/>
                <w:color w:val="595959" w:themeColor="text1" w:themeTint="A6"/>
              </w:rPr>
              <w:t>)</w:t>
            </w:r>
          </w:p>
          <w:p w14:paraId="6BF75A1C" w14:textId="77777777" w:rsidR="00AC12D8" w:rsidRPr="00E07F99" w:rsidRDefault="00AC12D8" w:rsidP="007C2C57">
            <w:pPr>
              <w:pStyle w:val="Listenabsatz"/>
              <w:numPr>
                <w:ilvl w:val="0"/>
                <w:numId w:val="40"/>
              </w:numPr>
              <w:spacing w:after="0"/>
              <w:jc w:val="left"/>
              <w:rPr>
                <w:i/>
                <w:color w:val="595959" w:themeColor="text1" w:themeTint="A6"/>
              </w:rPr>
            </w:pPr>
            <w:r w:rsidRPr="00E07F99">
              <w:rPr>
                <w:i/>
                <w:color w:val="595959" w:themeColor="text1" w:themeTint="A6"/>
              </w:rPr>
              <w:t xml:space="preserve">Brief summary of tiers used (e.g. mainly Tier 1, </w:t>
            </w:r>
            <w:r w:rsidR="007C3E19" w:rsidRPr="00E07F99">
              <w:rPr>
                <w:i/>
                <w:color w:val="595959" w:themeColor="text1" w:themeTint="A6"/>
              </w:rPr>
              <w:t>Tier 2</w:t>
            </w:r>
            <w:r w:rsidR="000D5A95" w:rsidRPr="00E07F99">
              <w:rPr>
                <w:i/>
                <w:color w:val="595959" w:themeColor="text1" w:themeTint="A6"/>
              </w:rPr>
              <w:t xml:space="preserve"> </w:t>
            </w:r>
            <w:r w:rsidRPr="00E07F99">
              <w:rPr>
                <w:i/>
                <w:color w:val="595959" w:themeColor="text1" w:themeTint="A6"/>
              </w:rPr>
              <w:t>only for categories X and Y)</w:t>
            </w:r>
          </w:p>
          <w:p w14:paraId="0B48C26F" w14:textId="77777777" w:rsidR="00AC12D8" w:rsidRPr="00E07F99" w:rsidRDefault="00AC12D8" w:rsidP="007C2C57">
            <w:pPr>
              <w:pStyle w:val="Listenabsatz"/>
              <w:numPr>
                <w:ilvl w:val="0"/>
                <w:numId w:val="40"/>
              </w:numPr>
              <w:spacing w:after="0"/>
              <w:jc w:val="left"/>
              <w:rPr>
                <w:i/>
                <w:color w:val="595959" w:themeColor="text1" w:themeTint="A6"/>
              </w:rPr>
            </w:pPr>
            <w:r w:rsidRPr="00E07F99">
              <w:rPr>
                <w:i/>
                <w:color w:val="595959" w:themeColor="text1" w:themeTint="A6"/>
              </w:rPr>
              <w:t>Key information sources and how data was collected (e.g. through national statistics, research, reported directly by stakeholders)</w:t>
            </w:r>
          </w:p>
          <w:p w14:paraId="0157E349" w14:textId="3C3DCB49" w:rsidR="00F3798A" w:rsidRPr="00E07F99" w:rsidRDefault="00242D89" w:rsidP="007C2C57">
            <w:pPr>
              <w:pStyle w:val="Listenabsatz"/>
              <w:numPr>
                <w:ilvl w:val="0"/>
                <w:numId w:val="40"/>
              </w:numPr>
              <w:spacing w:after="0"/>
              <w:jc w:val="left"/>
              <w:rPr>
                <w:i/>
                <w:color w:val="595959" w:themeColor="text1" w:themeTint="A6"/>
              </w:rPr>
            </w:pPr>
            <w:r w:rsidRPr="00E07F99">
              <w:rPr>
                <w:i/>
                <w:color w:val="595959" w:themeColor="text1" w:themeTint="A6"/>
              </w:rPr>
              <w:t>Descri</w:t>
            </w:r>
            <w:r>
              <w:rPr>
                <w:i/>
                <w:color w:val="595959" w:themeColor="text1" w:themeTint="A6"/>
              </w:rPr>
              <w:t>ption of</w:t>
            </w:r>
            <w:r w:rsidRPr="00E07F99">
              <w:rPr>
                <w:i/>
                <w:color w:val="595959" w:themeColor="text1" w:themeTint="A6"/>
              </w:rPr>
              <w:t xml:space="preserve"> </w:t>
            </w:r>
            <w:r w:rsidR="00F3798A" w:rsidRPr="00E07F99">
              <w:rPr>
                <w:i/>
                <w:color w:val="595959" w:themeColor="text1" w:themeTint="A6"/>
              </w:rPr>
              <w:t>any quality assurance/quality control measures applied</w:t>
            </w:r>
          </w:p>
          <w:p w14:paraId="23B71B86" w14:textId="29AC8AB5" w:rsidR="00C0430C" w:rsidRPr="00E07F99" w:rsidRDefault="00242D89" w:rsidP="007C2C57">
            <w:pPr>
              <w:pStyle w:val="Listenabsatz"/>
              <w:numPr>
                <w:ilvl w:val="0"/>
                <w:numId w:val="40"/>
              </w:numPr>
              <w:spacing w:after="0"/>
              <w:jc w:val="left"/>
              <w:rPr>
                <w:i/>
                <w:color w:val="595959" w:themeColor="text1" w:themeTint="A6"/>
              </w:rPr>
            </w:pPr>
            <w:r>
              <w:rPr>
                <w:i/>
                <w:color w:val="595959" w:themeColor="text1" w:themeTint="A6"/>
              </w:rPr>
              <w:t>A</w:t>
            </w:r>
            <w:r w:rsidR="005B3113" w:rsidRPr="00E07F99">
              <w:rPr>
                <w:i/>
                <w:color w:val="595959" w:themeColor="text1" w:themeTint="A6"/>
              </w:rPr>
              <w:t xml:space="preserve">ny </w:t>
            </w:r>
            <w:r w:rsidR="00C0430C" w:rsidRPr="00E07F99">
              <w:rPr>
                <w:i/>
                <w:color w:val="595959" w:themeColor="text1" w:themeTint="A6"/>
              </w:rPr>
              <w:t xml:space="preserve">methodological changes </w:t>
            </w:r>
            <w:r w:rsidR="005B3113" w:rsidRPr="00E07F99">
              <w:rPr>
                <w:i/>
                <w:color w:val="595959" w:themeColor="text1" w:themeTint="A6"/>
              </w:rPr>
              <w:t xml:space="preserve">applied </w:t>
            </w:r>
            <w:r w:rsidR="00C0430C" w:rsidRPr="00E07F99">
              <w:rPr>
                <w:i/>
                <w:color w:val="595959" w:themeColor="text1" w:themeTint="A6"/>
              </w:rPr>
              <w:t>or other improvements leading to recalculations since you last reported on your GHG inventory (if applicable</w:t>
            </w:r>
            <w:r w:rsidR="005B3113" w:rsidRPr="00E07F99">
              <w:rPr>
                <w:i/>
                <w:color w:val="595959" w:themeColor="text1" w:themeTint="A6"/>
              </w:rPr>
              <w:t>).</w:t>
            </w:r>
            <w:r w:rsidR="00C0430C" w:rsidRPr="00E07F99">
              <w:rPr>
                <w:i/>
                <w:color w:val="595959" w:themeColor="text1" w:themeTint="A6"/>
              </w:rPr>
              <w:t xml:space="preserve"> If so, please briefly describe them and their impact on emissions (e.g. total overall emissions in the sector increased between 3%-5% over the years of the time series)</w:t>
            </w:r>
          </w:p>
          <w:p w14:paraId="42A79968" w14:textId="5B521DC4" w:rsidR="00AC12D8" w:rsidRPr="00E07F99" w:rsidRDefault="00242D89" w:rsidP="007C2C57">
            <w:pPr>
              <w:pStyle w:val="Listenabsatz"/>
              <w:numPr>
                <w:ilvl w:val="0"/>
                <w:numId w:val="40"/>
              </w:numPr>
              <w:spacing w:after="0"/>
              <w:jc w:val="left"/>
              <w:rPr>
                <w:color w:val="A6A6A6" w:themeColor="background1" w:themeShade="A6"/>
              </w:rPr>
            </w:pPr>
            <w:r>
              <w:rPr>
                <w:i/>
                <w:color w:val="595959" w:themeColor="text1" w:themeTint="A6"/>
              </w:rPr>
              <w:t>S</w:t>
            </w:r>
            <w:r w:rsidR="00AC12D8" w:rsidRPr="00E07F99">
              <w:rPr>
                <w:i/>
                <w:color w:val="595959" w:themeColor="text1" w:themeTint="A6"/>
              </w:rPr>
              <w:t xml:space="preserve">ectoral uncertainties, if </w:t>
            </w:r>
            <w:r w:rsidR="00D966BB" w:rsidRPr="00E07F99">
              <w:rPr>
                <w:i/>
                <w:color w:val="595959" w:themeColor="text1" w:themeTint="A6"/>
              </w:rPr>
              <w:t>analys</w:t>
            </w:r>
            <w:r w:rsidR="005E1AC5" w:rsidRPr="00E07F99">
              <w:rPr>
                <w:i/>
                <w:color w:val="595959" w:themeColor="text1" w:themeTint="A6"/>
              </w:rPr>
              <w:t>ed</w:t>
            </w:r>
          </w:p>
        </w:tc>
      </w:tr>
      <w:tr w:rsidR="00F24205" w:rsidRPr="00E07F99" w14:paraId="3E7B1745" w14:textId="77777777" w:rsidTr="00F05086">
        <w:tc>
          <w:tcPr>
            <w:tcW w:w="9286" w:type="dxa"/>
          </w:tcPr>
          <w:p w14:paraId="7BEFED9A" w14:textId="77777777" w:rsidR="00F24205" w:rsidRPr="00E07F99" w:rsidRDefault="00F24205" w:rsidP="00135BC7">
            <w:pPr>
              <w:pStyle w:val="berschrift2"/>
              <w:rPr>
                <w:sz w:val="26"/>
                <w:szCs w:val="26"/>
              </w:rPr>
            </w:pPr>
            <w:bookmarkStart w:id="103" w:name="_Ref399335328"/>
            <w:bookmarkStart w:id="104" w:name="_Toc472329770"/>
            <w:bookmarkStart w:id="105" w:name="_Toc478034738"/>
            <w:r w:rsidRPr="00E07F99">
              <w:rPr>
                <w:color w:val="auto"/>
                <w:sz w:val="26"/>
                <w:szCs w:val="26"/>
              </w:rPr>
              <w:t>Waste</w:t>
            </w:r>
            <w:bookmarkEnd w:id="103"/>
            <w:bookmarkEnd w:id="104"/>
            <w:bookmarkEnd w:id="105"/>
            <w:r w:rsidR="00EE227E" w:rsidRPr="00E07F99">
              <w:rPr>
                <w:color w:val="auto"/>
                <w:sz w:val="26"/>
                <w:szCs w:val="26"/>
              </w:rPr>
              <w:t xml:space="preserve"> </w:t>
            </w:r>
          </w:p>
        </w:tc>
      </w:tr>
      <w:tr w:rsidR="00C24914" w:rsidRPr="00E07F99" w14:paraId="08756F95" w14:textId="77777777" w:rsidTr="00F05086">
        <w:tc>
          <w:tcPr>
            <w:tcW w:w="9286" w:type="dxa"/>
          </w:tcPr>
          <w:p w14:paraId="13388251" w14:textId="77777777" w:rsidR="00D37AF2" w:rsidRPr="00E07F99" w:rsidRDefault="00D37AF2" w:rsidP="00D37AF2">
            <w:pPr>
              <w:spacing w:after="0"/>
              <w:jc w:val="left"/>
              <w:rPr>
                <w:b/>
                <w:i/>
                <w:color w:val="595959" w:themeColor="text1" w:themeTint="A6"/>
              </w:rPr>
            </w:pPr>
            <w:r w:rsidRPr="00E07F99">
              <w:rPr>
                <w:b/>
                <w:i/>
                <w:color w:val="595959" w:themeColor="text1" w:themeTint="A6"/>
              </w:rPr>
              <w:t>Additional information/best practice:</w:t>
            </w:r>
          </w:p>
          <w:p w14:paraId="79EC2581" w14:textId="77777777" w:rsidR="00D37AF2" w:rsidRPr="00E07F99" w:rsidRDefault="00D37AF2" w:rsidP="00D37AF2">
            <w:pPr>
              <w:spacing w:after="0"/>
              <w:jc w:val="left"/>
              <w:rPr>
                <w:i/>
                <w:color w:val="595959" w:themeColor="text1" w:themeTint="A6"/>
              </w:rPr>
            </w:pPr>
            <w:r w:rsidRPr="00E07F99">
              <w:rPr>
                <w:i/>
                <w:color w:val="595959" w:themeColor="text1" w:themeTint="A6"/>
              </w:rPr>
              <w:t>This section may address the following issues:</w:t>
            </w:r>
          </w:p>
          <w:p w14:paraId="7367BC06" w14:textId="28A6F00E" w:rsidR="00AC12D8" w:rsidRPr="00E07F99" w:rsidRDefault="00E86EFA" w:rsidP="007C2C57">
            <w:pPr>
              <w:pStyle w:val="Listenabsatz"/>
              <w:numPr>
                <w:ilvl w:val="0"/>
                <w:numId w:val="42"/>
              </w:numPr>
              <w:spacing w:after="0"/>
              <w:jc w:val="left"/>
              <w:rPr>
                <w:i/>
                <w:color w:val="595959" w:themeColor="text1" w:themeTint="A6"/>
              </w:rPr>
            </w:pPr>
            <w:r w:rsidRPr="00E07F99">
              <w:rPr>
                <w:i/>
                <w:color w:val="595959" w:themeColor="text1" w:themeTint="A6"/>
              </w:rPr>
              <w:t xml:space="preserve">Overview on sectoral emissions: </w:t>
            </w:r>
            <w:r w:rsidR="005B3113" w:rsidRPr="00E07F99">
              <w:rPr>
                <w:i/>
                <w:color w:val="595959" w:themeColor="text1" w:themeTint="A6"/>
              </w:rPr>
              <w:t>explain how the</w:t>
            </w:r>
            <w:r w:rsidRPr="00E07F99">
              <w:rPr>
                <w:i/>
                <w:color w:val="595959" w:themeColor="text1" w:themeTint="A6"/>
              </w:rPr>
              <w:t xml:space="preserve"> emissions in the sector</w:t>
            </w:r>
            <w:r w:rsidR="005B3113" w:rsidRPr="00E07F99">
              <w:rPr>
                <w:i/>
                <w:color w:val="595959" w:themeColor="text1" w:themeTint="A6"/>
              </w:rPr>
              <w:t xml:space="preserve"> have</w:t>
            </w:r>
            <w:r w:rsidRPr="00E07F99">
              <w:rPr>
                <w:i/>
                <w:color w:val="595959" w:themeColor="text1" w:themeTint="A6"/>
              </w:rPr>
              <w:t xml:space="preserve"> evolved over time</w:t>
            </w:r>
            <w:r w:rsidR="005B3113" w:rsidRPr="00E07F99">
              <w:rPr>
                <w:i/>
                <w:color w:val="595959" w:themeColor="text1" w:themeTint="A6"/>
              </w:rPr>
              <w:t>.</w:t>
            </w:r>
            <w:r w:rsidRPr="00E07F99">
              <w:rPr>
                <w:i/>
                <w:color w:val="595959" w:themeColor="text1" w:themeTint="A6"/>
              </w:rPr>
              <w:t xml:space="preserve"> Please provide a table – see</w:t>
            </w:r>
            <w:r w:rsidR="00BB2B69" w:rsidRPr="00E07F99">
              <w:rPr>
                <w:i/>
                <w:color w:val="595959" w:themeColor="text1" w:themeTint="A6"/>
              </w:rPr>
              <w:t xml:space="preserve"> for example</w:t>
            </w:r>
            <w:r w:rsidR="00BB2B69" w:rsidRPr="00BB70A4">
              <w:rPr>
                <w:i/>
                <w:color w:val="0000FF"/>
              </w:rPr>
              <w:t xml:space="preserve"> </w:t>
            </w:r>
            <w:r w:rsidR="00DC7D83" w:rsidRPr="00DC7D83">
              <w:rPr>
                <w:rStyle w:val="Hyperlink"/>
              </w:rPr>
              <w:fldChar w:fldCharType="begin"/>
            </w:r>
            <w:r w:rsidR="00DC7D83" w:rsidRPr="00DC7D83">
              <w:rPr>
                <w:rStyle w:val="Hyperlink"/>
              </w:rPr>
              <w:instrText xml:space="preserve"> REF  reftable14 \h  \* MERGEFORMAT </w:instrText>
            </w:r>
            <w:r w:rsidR="00DC7D83" w:rsidRPr="00DC7D83">
              <w:rPr>
                <w:rStyle w:val="Hyperlink"/>
              </w:rPr>
            </w:r>
            <w:r w:rsidR="00DC7D83" w:rsidRPr="00DC7D83">
              <w:rPr>
                <w:rStyle w:val="Hyperlink"/>
              </w:rPr>
              <w:fldChar w:fldCharType="separate"/>
            </w:r>
            <w:r w:rsidR="00DC7D83" w:rsidRPr="00DC26AA">
              <w:rPr>
                <w:rFonts w:cs="Arial"/>
                <w:color w:val="0432FF"/>
                <w:szCs w:val="20"/>
              </w:rPr>
              <w:t xml:space="preserve">Table </w:t>
            </w:r>
            <w:r w:rsidR="00DC7D83" w:rsidRPr="00DC26AA">
              <w:rPr>
                <w:rFonts w:cs="Arial"/>
                <w:noProof/>
                <w:color w:val="0432FF"/>
                <w:szCs w:val="20"/>
              </w:rPr>
              <w:t>14</w:t>
            </w:r>
            <w:r w:rsidR="00DC7D83" w:rsidRPr="00DC7D83">
              <w:rPr>
                <w:rFonts w:cs="Arial"/>
                <w:color w:val="0000FF"/>
                <w:szCs w:val="20"/>
              </w:rPr>
              <w:t xml:space="preserve"> </w:t>
            </w:r>
            <w:r w:rsidR="00DC7D83" w:rsidRPr="00DC7D83">
              <w:rPr>
                <w:rStyle w:val="Hyperlink"/>
              </w:rPr>
              <w:fldChar w:fldCharType="end"/>
            </w:r>
            <w:r w:rsidRPr="00E07F99">
              <w:rPr>
                <w:i/>
                <w:color w:val="595959" w:themeColor="text1" w:themeTint="A6"/>
              </w:rPr>
              <w:t xml:space="preserve">– and/or a figure where possible. </w:t>
            </w:r>
            <w:r w:rsidR="004C1CC0" w:rsidRPr="00E07F99">
              <w:rPr>
                <w:i/>
                <w:color w:val="595959" w:themeColor="text1" w:themeTint="A6"/>
              </w:rPr>
              <w:t>Identify the main drivers.</w:t>
            </w:r>
          </w:p>
          <w:p w14:paraId="6DA51D40" w14:textId="77777777" w:rsidR="00AC12D8" w:rsidRPr="00E07F99" w:rsidRDefault="00AC12D8" w:rsidP="007C2C57">
            <w:pPr>
              <w:pStyle w:val="Listenabsatz"/>
              <w:numPr>
                <w:ilvl w:val="0"/>
                <w:numId w:val="42"/>
              </w:numPr>
              <w:spacing w:after="0"/>
              <w:jc w:val="left"/>
              <w:rPr>
                <w:i/>
                <w:color w:val="595959" w:themeColor="text1" w:themeTint="A6"/>
              </w:rPr>
            </w:pPr>
            <w:r w:rsidRPr="00E07F99">
              <w:rPr>
                <w:i/>
                <w:color w:val="595959" w:themeColor="text1" w:themeTint="A6"/>
              </w:rPr>
              <w:t xml:space="preserve">Brief summary of tiers used (e.g. mainly Tier 1, </w:t>
            </w:r>
            <w:r w:rsidR="007C3E19" w:rsidRPr="00E07F99">
              <w:rPr>
                <w:i/>
                <w:color w:val="595959" w:themeColor="text1" w:themeTint="A6"/>
              </w:rPr>
              <w:t>Tier 2</w:t>
            </w:r>
            <w:r w:rsidR="00605700" w:rsidRPr="00E07F99">
              <w:rPr>
                <w:i/>
                <w:color w:val="595959" w:themeColor="text1" w:themeTint="A6"/>
              </w:rPr>
              <w:t xml:space="preserve"> </w:t>
            </w:r>
            <w:r w:rsidRPr="00E07F99">
              <w:rPr>
                <w:i/>
                <w:color w:val="595959" w:themeColor="text1" w:themeTint="A6"/>
              </w:rPr>
              <w:t>only for categories X and Y)</w:t>
            </w:r>
          </w:p>
          <w:p w14:paraId="72600FD1" w14:textId="77777777" w:rsidR="00AC12D8" w:rsidRPr="00E07F99" w:rsidRDefault="00AC12D8" w:rsidP="007C2C57">
            <w:pPr>
              <w:pStyle w:val="Listenabsatz"/>
              <w:numPr>
                <w:ilvl w:val="0"/>
                <w:numId w:val="42"/>
              </w:numPr>
              <w:spacing w:after="0"/>
              <w:jc w:val="left"/>
              <w:rPr>
                <w:i/>
                <w:color w:val="595959" w:themeColor="text1" w:themeTint="A6"/>
              </w:rPr>
            </w:pPr>
            <w:r w:rsidRPr="00E07F99">
              <w:rPr>
                <w:i/>
                <w:color w:val="595959" w:themeColor="text1" w:themeTint="A6"/>
              </w:rPr>
              <w:t>Key information sources and how data was collected (e.g. through national statistics, research, reported directly by stakeholders)</w:t>
            </w:r>
          </w:p>
          <w:p w14:paraId="6A4BB098" w14:textId="02439B9A" w:rsidR="00F3798A" w:rsidRPr="00E07F99" w:rsidRDefault="0092040C" w:rsidP="007C2C57">
            <w:pPr>
              <w:pStyle w:val="Listenabsatz"/>
              <w:numPr>
                <w:ilvl w:val="0"/>
                <w:numId w:val="42"/>
              </w:numPr>
              <w:spacing w:after="0"/>
              <w:jc w:val="left"/>
              <w:rPr>
                <w:i/>
                <w:color w:val="595959" w:themeColor="text1" w:themeTint="A6"/>
              </w:rPr>
            </w:pPr>
            <w:r w:rsidRPr="00E07F99">
              <w:rPr>
                <w:i/>
                <w:color w:val="595959" w:themeColor="text1" w:themeTint="A6"/>
              </w:rPr>
              <w:t>Descri</w:t>
            </w:r>
            <w:r>
              <w:rPr>
                <w:i/>
                <w:color w:val="595959" w:themeColor="text1" w:themeTint="A6"/>
              </w:rPr>
              <w:t>ption of</w:t>
            </w:r>
            <w:r w:rsidRPr="00E07F99">
              <w:rPr>
                <w:i/>
                <w:color w:val="595959" w:themeColor="text1" w:themeTint="A6"/>
              </w:rPr>
              <w:t xml:space="preserve"> </w:t>
            </w:r>
            <w:r w:rsidR="00F3798A" w:rsidRPr="00E07F99">
              <w:rPr>
                <w:i/>
                <w:color w:val="595959" w:themeColor="text1" w:themeTint="A6"/>
              </w:rPr>
              <w:t>any quality assurance/quality control measures applied</w:t>
            </w:r>
          </w:p>
          <w:p w14:paraId="74C2B82B" w14:textId="76B5233B" w:rsidR="00AC12D8" w:rsidRPr="00E07F99" w:rsidRDefault="0092040C" w:rsidP="007C2C57">
            <w:pPr>
              <w:pStyle w:val="Listenabsatz"/>
              <w:numPr>
                <w:ilvl w:val="0"/>
                <w:numId w:val="42"/>
              </w:numPr>
              <w:spacing w:after="0"/>
              <w:jc w:val="left"/>
              <w:rPr>
                <w:i/>
                <w:color w:val="595959" w:themeColor="text1" w:themeTint="A6"/>
              </w:rPr>
            </w:pPr>
            <w:r>
              <w:rPr>
                <w:i/>
                <w:color w:val="595959" w:themeColor="text1" w:themeTint="A6"/>
              </w:rPr>
              <w:t>A</w:t>
            </w:r>
            <w:r w:rsidR="004A5422" w:rsidRPr="00E07F99">
              <w:rPr>
                <w:i/>
                <w:color w:val="595959" w:themeColor="text1" w:themeTint="A6"/>
              </w:rPr>
              <w:t>ny</w:t>
            </w:r>
            <w:r w:rsidR="00AC12D8" w:rsidRPr="00E07F99">
              <w:rPr>
                <w:i/>
                <w:color w:val="595959" w:themeColor="text1" w:themeTint="A6"/>
              </w:rPr>
              <w:t xml:space="preserve"> methodological changes </w:t>
            </w:r>
            <w:r w:rsidR="004A5422" w:rsidRPr="00E07F99">
              <w:rPr>
                <w:i/>
                <w:color w:val="595959" w:themeColor="text1" w:themeTint="A6"/>
              </w:rPr>
              <w:t xml:space="preserve">applied </w:t>
            </w:r>
            <w:r w:rsidR="00AC12D8" w:rsidRPr="00E07F99">
              <w:rPr>
                <w:i/>
                <w:color w:val="595959" w:themeColor="text1" w:themeTint="A6"/>
              </w:rPr>
              <w:t>or other improvements leading to recalculations since you last reported on your GHG inventory (if applicable</w:t>
            </w:r>
            <w:r w:rsidR="002942CE" w:rsidRPr="00E07F99">
              <w:rPr>
                <w:i/>
                <w:color w:val="595959" w:themeColor="text1" w:themeTint="A6"/>
              </w:rPr>
              <w:t xml:space="preserve">). </w:t>
            </w:r>
            <w:r w:rsidR="00AC12D8" w:rsidRPr="00E07F99">
              <w:rPr>
                <w:i/>
                <w:color w:val="595959" w:themeColor="text1" w:themeTint="A6"/>
              </w:rPr>
              <w:t>If so, please briefly describe them and their impact on emissions (e.g. total overall emissions in the sector increased between 3%-5% over the years of the time series)</w:t>
            </w:r>
          </w:p>
          <w:p w14:paraId="6D203A9C" w14:textId="1E1588CC" w:rsidR="00C24914" w:rsidRPr="00E07F99" w:rsidRDefault="0092040C" w:rsidP="007C2C57">
            <w:pPr>
              <w:pStyle w:val="Listenabsatz"/>
              <w:numPr>
                <w:ilvl w:val="0"/>
                <w:numId w:val="42"/>
              </w:numPr>
              <w:spacing w:after="0"/>
              <w:jc w:val="left"/>
              <w:rPr>
                <w:color w:val="A6A6A6" w:themeColor="background1" w:themeShade="A6"/>
              </w:rPr>
            </w:pPr>
            <w:r>
              <w:rPr>
                <w:i/>
                <w:color w:val="595959" w:themeColor="text1" w:themeTint="A6"/>
              </w:rPr>
              <w:t>S</w:t>
            </w:r>
            <w:r w:rsidR="00AC12D8" w:rsidRPr="00E07F99">
              <w:rPr>
                <w:i/>
                <w:color w:val="595959" w:themeColor="text1" w:themeTint="A6"/>
              </w:rPr>
              <w:t xml:space="preserve">ectoral uncertainties, if </w:t>
            </w:r>
            <w:r w:rsidR="009C4CFD" w:rsidRPr="00E07F99">
              <w:rPr>
                <w:i/>
                <w:color w:val="595959" w:themeColor="text1" w:themeTint="A6"/>
              </w:rPr>
              <w:t>analy</w:t>
            </w:r>
            <w:r w:rsidR="00D966BB" w:rsidRPr="00E07F99">
              <w:rPr>
                <w:i/>
                <w:color w:val="595959" w:themeColor="text1" w:themeTint="A6"/>
              </w:rPr>
              <w:t>s</w:t>
            </w:r>
            <w:r w:rsidR="009C4CFD" w:rsidRPr="00E07F99">
              <w:rPr>
                <w:i/>
                <w:color w:val="595959" w:themeColor="text1" w:themeTint="A6"/>
              </w:rPr>
              <w:t>ed</w:t>
            </w:r>
          </w:p>
        </w:tc>
      </w:tr>
      <w:tr w:rsidR="0042236D" w:rsidRPr="00E07F99" w14:paraId="50E3CB6E" w14:textId="77777777" w:rsidTr="001401C4">
        <w:tc>
          <w:tcPr>
            <w:tcW w:w="9286" w:type="dxa"/>
          </w:tcPr>
          <w:p w14:paraId="1C4652D1" w14:textId="77777777" w:rsidR="0042236D" w:rsidRPr="00E07F99" w:rsidRDefault="0042236D" w:rsidP="00F43C18">
            <w:pPr>
              <w:pStyle w:val="berschrift2"/>
            </w:pPr>
            <w:bookmarkStart w:id="106" w:name="_Toc472329771"/>
            <w:bookmarkStart w:id="107" w:name="_Toc478034739"/>
            <w:r w:rsidRPr="00E07F99">
              <w:rPr>
                <w:color w:val="auto"/>
                <w:sz w:val="26"/>
                <w:szCs w:val="26"/>
              </w:rPr>
              <w:t>Data/</w:t>
            </w:r>
            <w:r w:rsidR="00F43C18" w:rsidRPr="00E07F99">
              <w:rPr>
                <w:color w:val="auto"/>
                <w:sz w:val="26"/>
                <w:szCs w:val="26"/>
              </w:rPr>
              <w:t xml:space="preserve">information </w:t>
            </w:r>
            <w:r w:rsidRPr="00E07F99">
              <w:rPr>
                <w:color w:val="auto"/>
                <w:sz w:val="26"/>
                <w:szCs w:val="26"/>
              </w:rPr>
              <w:t>gaps</w:t>
            </w:r>
            <w:bookmarkEnd w:id="106"/>
            <w:bookmarkEnd w:id="107"/>
          </w:p>
        </w:tc>
      </w:tr>
      <w:tr w:rsidR="0042236D" w:rsidRPr="00E07F99" w14:paraId="75168389" w14:textId="77777777" w:rsidTr="001401C4">
        <w:tc>
          <w:tcPr>
            <w:tcW w:w="9286" w:type="dxa"/>
          </w:tcPr>
          <w:p w14:paraId="4E001AF2" w14:textId="77777777" w:rsidR="0042236D" w:rsidRPr="00E07F99" w:rsidRDefault="0042236D" w:rsidP="001E1263">
            <w:pPr>
              <w:spacing w:after="0"/>
              <w:jc w:val="left"/>
              <w:rPr>
                <w:i/>
                <w:color w:val="A6A6A6" w:themeColor="background1" w:themeShade="A6"/>
              </w:rPr>
            </w:pPr>
            <w:r w:rsidRPr="00E07F99">
              <w:rPr>
                <w:i/>
                <w:color w:val="595959" w:themeColor="text1" w:themeTint="A6"/>
              </w:rPr>
              <w:t>Please specify any data or information gaps that you encounter</w:t>
            </w:r>
            <w:r w:rsidR="001E1263" w:rsidRPr="00E07F99">
              <w:rPr>
                <w:i/>
                <w:color w:val="595959" w:themeColor="text1" w:themeTint="A6"/>
              </w:rPr>
              <w:t>ed</w:t>
            </w:r>
            <w:r w:rsidRPr="00E07F99">
              <w:rPr>
                <w:i/>
                <w:color w:val="595959" w:themeColor="text1" w:themeTint="A6"/>
              </w:rPr>
              <w:t xml:space="preserve"> in providing information on your national GHG inventory and that </w:t>
            </w:r>
            <w:r w:rsidR="001E1263" w:rsidRPr="00E07F99">
              <w:rPr>
                <w:i/>
                <w:color w:val="595959" w:themeColor="text1" w:themeTint="A6"/>
              </w:rPr>
              <w:t xml:space="preserve">pose a </w:t>
            </w:r>
            <w:r w:rsidRPr="00E07F99">
              <w:rPr>
                <w:i/>
                <w:color w:val="595959" w:themeColor="text1" w:themeTint="A6"/>
              </w:rPr>
              <w:t xml:space="preserve">challenge </w:t>
            </w:r>
            <w:r w:rsidR="001E1263" w:rsidRPr="00E07F99">
              <w:rPr>
                <w:i/>
                <w:color w:val="595959" w:themeColor="text1" w:themeTint="A6"/>
              </w:rPr>
              <w:t xml:space="preserve">to </w:t>
            </w:r>
            <w:r w:rsidRPr="00E07F99">
              <w:rPr>
                <w:i/>
                <w:color w:val="595959" w:themeColor="text1" w:themeTint="A6"/>
              </w:rPr>
              <w:t>reporting.</w:t>
            </w:r>
          </w:p>
        </w:tc>
      </w:tr>
      <w:tr w:rsidR="00AC12D8" w:rsidRPr="00E07F99" w14:paraId="3BD67C4E" w14:textId="77777777" w:rsidTr="00F05086">
        <w:tc>
          <w:tcPr>
            <w:tcW w:w="9286" w:type="dxa"/>
          </w:tcPr>
          <w:p w14:paraId="7BC125DD" w14:textId="77777777" w:rsidR="00AC12D8" w:rsidRPr="00E07F99" w:rsidRDefault="00AC12D8" w:rsidP="001E1263">
            <w:pPr>
              <w:pStyle w:val="berschrift2"/>
              <w:rPr>
                <w:sz w:val="26"/>
                <w:szCs w:val="26"/>
              </w:rPr>
            </w:pPr>
            <w:bookmarkStart w:id="108" w:name="_Toc472329772"/>
            <w:bookmarkStart w:id="109" w:name="_Toc478034740"/>
            <w:r w:rsidRPr="00E07F99">
              <w:rPr>
                <w:color w:val="auto"/>
                <w:sz w:val="26"/>
                <w:szCs w:val="26"/>
              </w:rPr>
              <w:t xml:space="preserve">Improvement </w:t>
            </w:r>
            <w:r w:rsidR="001E1263" w:rsidRPr="00E07F99">
              <w:rPr>
                <w:color w:val="auto"/>
                <w:sz w:val="26"/>
                <w:szCs w:val="26"/>
              </w:rPr>
              <w:t>plans</w:t>
            </w:r>
            <w:bookmarkEnd w:id="108"/>
            <w:bookmarkEnd w:id="109"/>
          </w:p>
        </w:tc>
      </w:tr>
      <w:tr w:rsidR="003947D0" w:rsidRPr="00E07F99" w14:paraId="16CFB091" w14:textId="77777777" w:rsidTr="007C2C57">
        <w:trPr>
          <w:trHeight w:val="703"/>
        </w:trPr>
        <w:tc>
          <w:tcPr>
            <w:tcW w:w="9286" w:type="dxa"/>
          </w:tcPr>
          <w:p w14:paraId="2E6BA144" w14:textId="77777777" w:rsidR="00F67B55" w:rsidRPr="00E07F99" w:rsidRDefault="00E83D28" w:rsidP="003947D0">
            <w:pPr>
              <w:spacing w:after="0"/>
              <w:jc w:val="left"/>
              <w:rPr>
                <w:i/>
                <w:color w:val="595959" w:themeColor="text1" w:themeTint="A6"/>
              </w:rPr>
            </w:pPr>
            <w:r w:rsidRPr="00E07F99">
              <w:rPr>
                <w:i/>
                <w:color w:val="595959" w:themeColor="text1" w:themeTint="A6"/>
              </w:rPr>
              <w:t>This section should address the following issues</w:t>
            </w:r>
          </w:p>
          <w:p w14:paraId="72167AE0" w14:textId="77777777" w:rsidR="00AC12D8" w:rsidRPr="00E07F99" w:rsidRDefault="00E83D28" w:rsidP="007C2C57">
            <w:pPr>
              <w:pStyle w:val="Listenabsatz"/>
              <w:numPr>
                <w:ilvl w:val="0"/>
                <w:numId w:val="43"/>
              </w:numPr>
              <w:spacing w:after="0"/>
              <w:rPr>
                <w:i/>
                <w:color w:val="595959" w:themeColor="text1" w:themeTint="A6"/>
              </w:rPr>
            </w:pPr>
            <w:r w:rsidRPr="00E07F99">
              <w:rPr>
                <w:i/>
                <w:color w:val="595959" w:themeColor="text1" w:themeTint="A6"/>
              </w:rPr>
              <w:t>Potential for s</w:t>
            </w:r>
            <w:r w:rsidR="00AC12D8" w:rsidRPr="00E07F99">
              <w:rPr>
                <w:i/>
                <w:color w:val="595959" w:themeColor="text1" w:themeTint="A6"/>
              </w:rPr>
              <w:t xml:space="preserve">hort-term as well as long-term improvement </w:t>
            </w:r>
            <w:r w:rsidRPr="00E07F99">
              <w:rPr>
                <w:i/>
                <w:color w:val="595959" w:themeColor="text1" w:themeTint="A6"/>
              </w:rPr>
              <w:t>in GHG inventory</w:t>
            </w:r>
          </w:p>
          <w:p w14:paraId="6374E706" w14:textId="77777777" w:rsidR="00AC12D8" w:rsidRPr="00E07F99" w:rsidRDefault="00AC12D8" w:rsidP="007C2C57">
            <w:pPr>
              <w:pStyle w:val="Listenabsatz"/>
              <w:keepNext/>
              <w:numPr>
                <w:ilvl w:val="0"/>
                <w:numId w:val="43"/>
              </w:numPr>
              <w:spacing w:after="0"/>
              <w:rPr>
                <w:color w:val="A6A6A6" w:themeColor="background1" w:themeShade="A6"/>
              </w:rPr>
            </w:pPr>
            <w:r w:rsidRPr="00E07F99">
              <w:rPr>
                <w:i/>
                <w:color w:val="595959" w:themeColor="text1" w:themeTint="A6"/>
              </w:rPr>
              <w:t>Improvements planned within the next two years</w:t>
            </w:r>
          </w:p>
        </w:tc>
      </w:tr>
      <w:tr w:rsidR="007611C5" w:rsidRPr="00E07F99" w14:paraId="223A20B6" w14:textId="77777777" w:rsidTr="007611C5">
        <w:tc>
          <w:tcPr>
            <w:tcW w:w="9286" w:type="dxa"/>
          </w:tcPr>
          <w:p w14:paraId="38B566EB" w14:textId="77777777" w:rsidR="007611C5" w:rsidRPr="00E07F99" w:rsidRDefault="007611C5" w:rsidP="00E942A0">
            <w:pPr>
              <w:pStyle w:val="berschrift2"/>
            </w:pPr>
            <w:bookmarkStart w:id="110" w:name="_Ref404778807"/>
            <w:bookmarkStart w:id="111" w:name="_Toc472329773"/>
            <w:bookmarkStart w:id="112" w:name="_Toc478034741"/>
            <w:r w:rsidRPr="00E07F99">
              <w:rPr>
                <w:color w:val="auto"/>
                <w:sz w:val="26"/>
                <w:szCs w:val="26"/>
              </w:rPr>
              <w:t>Suggestions and needs for improvement of reporting</w:t>
            </w:r>
            <w:bookmarkEnd w:id="110"/>
            <w:bookmarkEnd w:id="111"/>
            <w:bookmarkEnd w:id="112"/>
          </w:p>
        </w:tc>
      </w:tr>
      <w:tr w:rsidR="007611C5" w:rsidRPr="00E07F99" w14:paraId="134C3217" w14:textId="77777777" w:rsidTr="007611C5">
        <w:tc>
          <w:tcPr>
            <w:tcW w:w="9286" w:type="dxa"/>
          </w:tcPr>
          <w:p w14:paraId="2B05A9B4" w14:textId="77777777" w:rsidR="007611C5" w:rsidRPr="00E07F99" w:rsidRDefault="007611C5" w:rsidP="00471CE1">
            <w:pPr>
              <w:spacing w:after="0"/>
              <w:jc w:val="left"/>
              <w:rPr>
                <w:color w:val="A6A6A6" w:themeColor="background1" w:themeShade="A6"/>
              </w:rPr>
            </w:pPr>
            <w:r w:rsidRPr="00E07F99">
              <w:rPr>
                <w:i/>
                <w:color w:val="595959" w:themeColor="text1" w:themeTint="A6"/>
              </w:rPr>
              <w:t>Please provide any suggestions for overcoming the data/information gaps identified above to improve your reporting</w:t>
            </w:r>
            <w:r w:rsidR="00E61D32" w:rsidRPr="00E07F99">
              <w:rPr>
                <w:i/>
                <w:color w:val="595959" w:themeColor="text1" w:themeTint="A6"/>
              </w:rPr>
              <w:t xml:space="preserve"> on the national GHG inventory</w:t>
            </w:r>
            <w:r w:rsidRPr="00E07F99">
              <w:rPr>
                <w:i/>
                <w:color w:val="595959" w:themeColor="text1" w:themeTint="A6"/>
              </w:rPr>
              <w:t>.</w:t>
            </w:r>
            <w:r w:rsidRPr="00E07F99">
              <w:rPr>
                <w:color w:val="595959" w:themeColor="text1" w:themeTint="A6"/>
              </w:rPr>
              <w:t xml:space="preserve"> </w:t>
            </w:r>
          </w:p>
        </w:tc>
      </w:tr>
    </w:tbl>
    <w:p w14:paraId="6D2A4BB5" w14:textId="77777777" w:rsidR="0001107D" w:rsidRPr="00E07F99" w:rsidRDefault="0001107D" w:rsidP="002B3005">
      <w:pPr>
        <w:pStyle w:val="berschrift2"/>
        <w:numPr>
          <w:ilvl w:val="0"/>
          <w:numId w:val="0"/>
        </w:numPr>
        <w:sectPr w:rsidR="0001107D" w:rsidRPr="00E07F99" w:rsidSect="00760E2E">
          <w:pgSz w:w="11906" w:h="16838" w:code="9"/>
          <w:pgMar w:top="1474" w:right="1418" w:bottom="1134" w:left="1418" w:header="964" w:footer="454" w:gutter="0"/>
          <w:cols w:space="708"/>
          <w:docGrid w:linePitch="360"/>
        </w:sectPr>
      </w:pPr>
    </w:p>
    <w:p w14:paraId="0AA7572B" w14:textId="77777777" w:rsidR="009E21FF" w:rsidRPr="00E07F99" w:rsidRDefault="009E21FF" w:rsidP="008E5120">
      <w:pPr>
        <w:pStyle w:val="berschrift1"/>
        <w:rPr>
          <w:sz w:val="42"/>
          <w:szCs w:val="42"/>
        </w:rPr>
      </w:pPr>
      <w:bookmarkStart w:id="113" w:name="_Mitigation_Policies_"/>
      <w:bookmarkStart w:id="114" w:name="_Toc472329774"/>
      <w:bookmarkStart w:id="115" w:name="_Toc478034742"/>
      <w:bookmarkEnd w:id="113"/>
      <w:r w:rsidRPr="00E07F99">
        <w:rPr>
          <w:sz w:val="42"/>
          <w:szCs w:val="42"/>
        </w:rPr>
        <w:t>M</w:t>
      </w:r>
      <w:r w:rsidR="003B237E" w:rsidRPr="00E07F99">
        <w:rPr>
          <w:sz w:val="42"/>
          <w:szCs w:val="42"/>
        </w:rPr>
        <w:t>itigation Actions</w:t>
      </w:r>
      <w:bookmarkEnd w:id="114"/>
      <w:bookmarkEnd w:id="115"/>
      <w:r w:rsidR="003B237E" w:rsidRPr="00E07F99">
        <w:rPr>
          <w:sz w:val="42"/>
          <w:szCs w:val="42"/>
        </w:rPr>
        <w:t xml:space="preserve"> </w:t>
      </w:r>
    </w:p>
    <w:bookmarkStart w:id="116" w:name="B_Sec4"/>
    <w:p w14:paraId="50C7BC33" w14:textId="77777777" w:rsidR="002451DC" w:rsidRPr="00E07F99" w:rsidRDefault="00797CEB" w:rsidP="007C2C57">
      <w:pPr>
        <w:framePr w:w="2008" w:h="1096" w:hSpace="141" w:wrap="around" w:vAnchor="text" w:hAnchor="page" w:x="8462" w:y="22"/>
        <w:pBdr>
          <w:top w:val="single" w:sz="6" w:space="1" w:color="auto"/>
          <w:left w:val="single" w:sz="6" w:space="1" w:color="auto"/>
          <w:bottom w:val="single" w:sz="6" w:space="1" w:color="auto"/>
          <w:right w:val="single" w:sz="6" w:space="1" w:color="auto"/>
        </w:pBdr>
        <w:rPr>
          <w:b/>
          <w:i/>
          <w:color w:val="4D4D4D"/>
        </w:rPr>
      </w:pPr>
      <w:r w:rsidRPr="00E07F99">
        <w:rPr>
          <w:b/>
          <w:i/>
          <w:color w:val="4D4D4D"/>
        </w:rPr>
        <w:fldChar w:fldCharType="begin"/>
      </w:r>
      <w:r w:rsidRPr="00E07F99">
        <w:rPr>
          <w:b/>
          <w:i/>
          <w:color w:val="4D4D4D"/>
        </w:rPr>
        <w:instrText xml:space="preserve"> HYPERLINK  \l "_UNFCCC_Requirements_related_2" </w:instrText>
      </w:r>
      <w:r w:rsidRPr="00E07F99">
        <w:rPr>
          <w:b/>
          <w:i/>
          <w:color w:val="4D4D4D"/>
        </w:rPr>
        <w:fldChar w:fldCharType="separate"/>
      </w:r>
      <w:r w:rsidR="002451DC" w:rsidRPr="00E07F99">
        <w:rPr>
          <w:rStyle w:val="Hyperlink"/>
          <w:b/>
          <w:i/>
        </w:rPr>
        <w:t>As required by paragraphs 11-13 2(a) of UNFCCC Decision: 2/CP.17, Annex III.</w:t>
      </w:r>
      <w:r w:rsidRPr="00E07F99">
        <w:rPr>
          <w:b/>
          <w:i/>
          <w:color w:val="4D4D4D"/>
        </w:rPr>
        <w:fldChar w:fldCharType="end"/>
      </w:r>
      <w:r w:rsidR="002451DC" w:rsidRPr="00E07F99">
        <w:rPr>
          <w:i/>
          <w:color w:val="4D4D4D"/>
        </w:rPr>
        <w:t xml:space="preserve"> </w:t>
      </w:r>
    </w:p>
    <w:bookmarkEnd w:id="116"/>
    <w:p w14:paraId="198BD77B" w14:textId="4F7B8C0D" w:rsidR="00C24914" w:rsidRPr="00E07F99" w:rsidRDefault="00E83D28" w:rsidP="00166BC0">
      <w:pPr>
        <w:rPr>
          <w:i/>
          <w:color w:val="595959" w:themeColor="text1" w:themeTint="A6"/>
        </w:rPr>
      </w:pPr>
      <w:r w:rsidRPr="00E07F99">
        <w:rPr>
          <w:b/>
          <w:i/>
          <w:color w:val="595959" w:themeColor="text1" w:themeTint="A6"/>
        </w:rPr>
        <w:t>Aim</w:t>
      </w:r>
      <w:r w:rsidR="00C24914" w:rsidRPr="00E07F99">
        <w:rPr>
          <w:b/>
          <w:i/>
          <w:color w:val="595959" w:themeColor="text1" w:themeTint="A6"/>
        </w:rPr>
        <w:t xml:space="preserve">: </w:t>
      </w:r>
      <w:r w:rsidR="0075125B" w:rsidRPr="00E07F99">
        <w:rPr>
          <w:i/>
          <w:color w:val="595959" w:themeColor="text1" w:themeTint="A6"/>
        </w:rPr>
        <w:t xml:space="preserve">This </w:t>
      </w:r>
      <w:r w:rsidR="00797CEB" w:rsidRPr="00E07F99">
        <w:rPr>
          <w:i/>
          <w:color w:val="595959" w:themeColor="text1" w:themeTint="A6"/>
        </w:rPr>
        <w:t>chapter</w:t>
      </w:r>
      <w:r w:rsidR="0075125B" w:rsidRPr="00E07F99">
        <w:rPr>
          <w:i/>
          <w:color w:val="595959" w:themeColor="text1" w:themeTint="A6"/>
        </w:rPr>
        <w:t xml:space="preserve"> </w:t>
      </w:r>
      <w:r w:rsidR="00351155" w:rsidRPr="00E07F99">
        <w:rPr>
          <w:i/>
          <w:color w:val="595959" w:themeColor="text1" w:themeTint="A6"/>
        </w:rPr>
        <w:t>provides an overview on your</w:t>
      </w:r>
      <w:r w:rsidR="0075125B" w:rsidRPr="00E07F99">
        <w:rPr>
          <w:i/>
          <w:color w:val="595959" w:themeColor="text1" w:themeTint="A6"/>
        </w:rPr>
        <w:t xml:space="preserve"> </w:t>
      </w:r>
      <w:r w:rsidR="003D7FF1" w:rsidRPr="00E07F99">
        <w:rPr>
          <w:i/>
          <w:color w:val="595959" w:themeColor="text1" w:themeTint="A6"/>
        </w:rPr>
        <w:t>mitigation</w:t>
      </w:r>
      <w:r w:rsidR="0075125B" w:rsidRPr="00E07F99">
        <w:rPr>
          <w:i/>
          <w:color w:val="595959" w:themeColor="text1" w:themeTint="A6"/>
        </w:rPr>
        <w:t xml:space="preserve"> actions</w:t>
      </w:r>
      <w:r w:rsidRPr="00E07F99">
        <w:rPr>
          <w:i/>
          <w:color w:val="595959" w:themeColor="text1" w:themeTint="A6"/>
        </w:rPr>
        <w:t>, including but not limited to NAMAs</w:t>
      </w:r>
      <w:r w:rsidR="0075125B" w:rsidRPr="00E07F99">
        <w:rPr>
          <w:i/>
          <w:color w:val="595959" w:themeColor="text1" w:themeTint="A6"/>
        </w:rPr>
        <w:t>.</w:t>
      </w:r>
      <w:r w:rsidRPr="00E07F99">
        <w:rPr>
          <w:i/>
          <w:color w:val="595959" w:themeColor="text1" w:themeTint="A6"/>
        </w:rPr>
        <w:t xml:space="preserve"> Effective and transparent reporting on these </w:t>
      </w:r>
      <w:r w:rsidR="0075125B" w:rsidRPr="00E07F99">
        <w:rPr>
          <w:i/>
          <w:color w:val="595959" w:themeColor="text1" w:themeTint="A6"/>
        </w:rPr>
        <w:t>will allow others to understand how you aim to achieve emission reductions</w:t>
      </w:r>
      <w:r w:rsidR="00F04DED">
        <w:rPr>
          <w:i/>
          <w:color w:val="595959" w:themeColor="text1" w:themeTint="A6"/>
        </w:rPr>
        <w:t xml:space="preserve"> as well as other non-GHG benefits</w:t>
      </w:r>
      <w:r w:rsidR="0075125B" w:rsidRPr="00E07F99">
        <w:rPr>
          <w:i/>
          <w:color w:val="595959" w:themeColor="text1" w:themeTint="A6"/>
        </w:rPr>
        <w:t xml:space="preserve">, progress achieved </w:t>
      </w:r>
      <w:r w:rsidRPr="00E07F99">
        <w:rPr>
          <w:i/>
          <w:color w:val="595959" w:themeColor="text1" w:themeTint="A6"/>
        </w:rPr>
        <w:t xml:space="preserve">to date </w:t>
      </w:r>
      <w:r w:rsidR="0075125B" w:rsidRPr="00E07F99">
        <w:rPr>
          <w:i/>
          <w:color w:val="595959" w:themeColor="text1" w:themeTint="A6"/>
        </w:rPr>
        <w:t xml:space="preserve">and how </w:t>
      </w:r>
      <w:r w:rsidRPr="00E07F99">
        <w:rPr>
          <w:i/>
          <w:color w:val="595959" w:themeColor="text1" w:themeTint="A6"/>
        </w:rPr>
        <w:t xml:space="preserve">that </w:t>
      </w:r>
      <w:r w:rsidR="0075125B" w:rsidRPr="00E07F99">
        <w:rPr>
          <w:i/>
          <w:color w:val="595959" w:themeColor="text1" w:themeTint="A6"/>
        </w:rPr>
        <w:t>progress was monitored, so they can learn from your example. It also allows donors to understand</w:t>
      </w:r>
      <w:r w:rsidR="00AA2D64" w:rsidRPr="00E07F99">
        <w:rPr>
          <w:i/>
          <w:color w:val="595959" w:themeColor="text1" w:themeTint="A6"/>
        </w:rPr>
        <w:t xml:space="preserve"> better</w:t>
      </w:r>
      <w:r w:rsidR="0075125B" w:rsidRPr="00E07F99">
        <w:rPr>
          <w:i/>
          <w:color w:val="595959" w:themeColor="text1" w:themeTint="A6"/>
        </w:rPr>
        <w:t xml:space="preserve"> your requirements for support with regard to mitigation actions. </w:t>
      </w:r>
    </w:p>
    <w:p w14:paraId="24D65331" w14:textId="77777777" w:rsidR="00E83D28" w:rsidRPr="00E07F99" w:rsidRDefault="00E83D28" w:rsidP="00166BC0">
      <w:pPr>
        <w:rPr>
          <w:i/>
          <w:color w:val="595959" w:themeColor="text1" w:themeTint="A6"/>
        </w:rPr>
      </w:pPr>
      <w:r w:rsidRPr="00E07F99">
        <w:rPr>
          <w:b/>
          <w:i/>
          <w:color w:val="595959" w:themeColor="text1" w:themeTint="A6"/>
        </w:rPr>
        <w:t xml:space="preserve">Drafting </w:t>
      </w:r>
      <w:r w:rsidR="001C33C2" w:rsidRPr="00E07F99">
        <w:rPr>
          <w:b/>
          <w:i/>
          <w:color w:val="595959" w:themeColor="text1" w:themeTint="A6"/>
        </w:rPr>
        <w:t>g</w:t>
      </w:r>
      <w:r w:rsidR="00C24914" w:rsidRPr="00E07F99">
        <w:rPr>
          <w:b/>
          <w:i/>
          <w:color w:val="595959" w:themeColor="text1" w:themeTint="A6"/>
        </w:rPr>
        <w:t>uidance</w:t>
      </w:r>
      <w:r w:rsidR="00965ED4" w:rsidRPr="00E07F99">
        <w:rPr>
          <w:b/>
          <w:i/>
          <w:color w:val="595959" w:themeColor="text1" w:themeTint="A6"/>
        </w:rPr>
        <w:t>:</w:t>
      </w:r>
      <w:r w:rsidR="00C24914" w:rsidRPr="00E07F99">
        <w:rPr>
          <w:i/>
          <w:color w:val="595959" w:themeColor="text1" w:themeTint="A6"/>
        </w:rPr>
        <w:t xml:space="preserve"> </w:t>
      </w:r>
      <w:r w:rsidR="0075125B" w:rsidRPr="00E07F99">
        <w:rPr>
          <w:i/>
          <w:color w:val="595959" w:themeColor="text1" w:themeTint="A6"/>
        </w:rPr>
        <w:t xml:space="preserve">Please fill out the below tables using the guiding questions and </w:t>
      </w:r>
      <w:r w:rsidR="005F6F37" w:rsidRPr="00E07F99">
        <w:rPr>
          <w:i/>
          <w:color w:val="595959" w:themeColor="text1" w:themeTint="A6"/>
        </w:rPr>
        <w:t>sub-</w:t>
      </w:r>
      <w:r w:rsidR="003D7FF1" w:rsidRPr="00E07F99">
        <w:rPr>
          <w:i/>
          <w:color w:val="595959" w:themeColor="text1" w:themeTint="A6"/>
        </w:rPr>
        <w:t>tables</w:t>
      </w:r>
      <w:r w:rsidR="0075125B" w:rsidRPr="00E07F99">
        <w:rPr>
          <w:i/>
          <w:color w:val="595959" w:themeColor="text1" w:themeTint="A6"/>
        </w:rPr>
        <w:t xml:space="preserve"> to produce and structure your text. The guiding questions can be deleted later on. If you have published a National Communication within the last 2 years, you may simply provide an update on the information provided in the last National Communication. In case you have not published a National Communication within the last 2 years, please provide information </w:t>
      </w:r>
      <w:r w:rsidR="00EA017C" w:rsidRPr="00E07F99">
        <w:rPr>
          <w:i/>
          <w:color w:val="595959" w:themeColor="text1" w:themeTint="A6"/>
        </w:rPr>
        <w:t>as outlined below</w:t>
      </w:r>
      <w:r w:rsidR="0075125B" w:rsidRPr="00E07F99">
        <w:rPr>
          <w:i/>
          <w:color w:val="595959" w:themeColor="text1" w:themeTint="A6"/>
        </w:rPr>
        <w:t xml:space="preserve">. </w:t>
      </w:r>
    </w:p>
    <w:p w14:paraId="4D42398B" w14:textId="77777777" w:rsidR="00760FFB" w:rsidRPr="00E07F99" w:rsidRDefault="00721CF0" w:rsidP="00166BC0">
      <w:pPr>
        <w:rPr>
          <w:i/>
          <w:color w:val="595959" w:themeColor="text1" w:themeTint="A6"/>
        </w:rPr>
      </w:pPr>
      <w:r w:rsidRPr="00E07F99">
        <w:rPr>
          <w:b/>
          <w:i/>
          <w:color w:val="595959" w:themeColor="text1" w:themeTint="A6"/>
        </w:rPr>
        <w:t>Minimum information:</w:t>
      </w:r>
      <w:r w:rsidRPr="00E07F99">
        <w:rPr>
          <w:i/>
          <w:color w:val="595959" w:themeColor="text1" w:themeTint="A6"/>
        </w:rPr>
        <w:t xml:space="preserve"> According to the BUR guidelines, you should provide information on actions to mitigate climate change in a tabular format.</w:t>
      </w:r>
      <w:r w:rsidR="00B1625D" w:rsidRPr="00E07F99">
        <w:rPr>
          <w:i/>
          <w:color w:val="595959" w:themeColor="text1" w:themeTint="A6"/>
        </w:rPr>
        <w:t xml:space="preserve"> </w:t>
      </w:r>
      <w:r w:rsidR="00760FFB" w:rsidRPr="00E07F99">
        <w:rPr>
          <w:i/>
          <w:color w:val="595959" w:themeColor="text1" w:themeTint="A6"/>
        </w:rPr>
        <w:t xml:space="preserve">No specific </w:t>
      </w:r>
      <w:r w:rsidR="0047599F" w:rsidRPr="00E07F99">
        <w:rPr>
          <w:i/>
          <w:color w:val="595959" w:themeColor="text1" w:themeTint="A6"/>
        </w:rPr>
        <w:t xml:space="preserve">tabular </w:t>
      </w:r>
      <w:r w:rsidR="00760FFB" w:rsidRPr="00E07F99">
        <w:rPr>
          <w:i/>
          <w:color w:val="595959" w:themeColor="text1" w:themeTint="A6"/>
        </w:rPr>
        <w:t xml:space="preserve">format for reporting this information is </w:t>
      </w:r>
      <w:r w:rsidR="00660DE0" w:rsidRPr="00E07F99">
        <w:rPr>
          <w:i/>
          <w:color w:val="595959" w:themeColor="text1" w:themeTint="A6"/>
        </w:rPr>
        <w:t>prescribed.</w:t>
      </w:r>
      <w:r w:rsidR="00B1625D" w:rsidRPr="00E07F99">
        <w:rPr>
          <w:i/>
          <w:color w:val="595959" w:themeColor="text1" w:themeTint="A6"/>
        </w:rPr>
        <w:t xml:space="preserve"> The information should address both actions to reduce emissions </w:t>
      </w:r>
      <w:r w:rsidR="004563CE" w:rsidRPr="00E07F99">
        <w:rPr>
          <w:i/>
          <w:color w:val="595959" w:themeColor="text1" w:themeTint="A6"/>
        </w:rPr>
        <w:t>from</w:t>
      </w:r>
      <w:r w:rsidR="00B1625D" w:rsidRPr="00E07F99">
        <w:rPr>
          <w:i/>
          <w:color w:val="595959" w:themeColor="text1" w:themeTint="A6"/>
        </w:rPr>
        <w:t xml:space="preserve"> sources and to increase removals by sinks.</w:t>
      </w:r>
      <w:r w:rsidR="00530058" w:rsidRPr="00E07F99">
        <w:rPr>
          <w:i/>
          <w:color w:val="595959" w:themeColor="text1" w:themeTint="A6"/>
        </w:rPr>
        <w:t xml:space="preserve"> </w:t>
      </w:r>
    </w:p>
    <w:p w14:paraId="00A672ED" w14:textId="77777777" w:rsidR="00721CF0" w:rsidRPr="00E07F99" w:rsidRDefault="00721CF0" w:rsidP="00166BC0">
      <w:pPr>
        <w:rPr>
          <w:i/>
          <w:color w:val="595959" w:themeColor="text1" w:themeTint="A6"/>
        </w:rPr>
      </w:pPr>
      <w:r w:rsidRPr="00E07F99">
        <w:rPr>
          <w:b/>
          <w:i/>
          <w:color w:val="595959" w:themeColor="text1" w:themeTint="A6"/>
        </w:rPr>
        <w:t>Additional information/best practice:</w:t>
      </w:r>
      <w:r w:rsidRPr="00E07F99">
        <w:rPr>
          <w:i/>
          <w:color w:val="595959" w:themeColor="text1" w:themeTint="A6"/>
        </w:rPr>
        <w:t xml:space="preserve"> </w:t>
      </w:r>
      <w:r w:rsidR="00760FFB" w:rsidRPr="00E07F99">
        <w:rPr>
          <w:i/>
          <w:color w:val="595959" w:themeColor="text1" w:themeTint="A6"/>
        </w:rPr>
        <w:t xml:space="preserve">Section </w:t>
      </w:r>
      <w:r w:rsidR="00760FFB" w:rsidRPr="00E07F99">
        <w:rPr>
          <w:i/>
          <w:color w:val="595959" w:themeColor="text1" w:themeTint="A6"/>
        </w:rPr>
        <w:fldChar w:fldCharType="begin"/>
      </w:r>
      <w:r w:rsidR="00760FFB" w:rsidRPr="00E07F99">
        <w:rPr>
          <w:i/>
          <w:color w:val="595959" w:themeColor="text1" w:themeTint="A6"/>
        </w:rPr>
        <w:instrText xml:space="preserve"> REF _Ref398807650 \r \h  \* MERGEFORMAT </w:instrText>
      </w:r>
      <w:r w:rsidR="00760FFB" w:rsidRPr="00E07F99">
        <w:rPr>
          <w:i/>
          <w:color w:val="595959" w:themeColor="text1" w:themeTint="A6"/>
        </w:rPr>
      </w:r>
      <w:r w:rsidR="00760FFB" w:rsidRPr="00E07F99">
        <w:rPr>
          <w:i/>
          <w:color w:val="595959" w:themeColor="text1" w:themeTint="A6"/>
        </w:rPr>
        <w:fldChar w:fldCharType="separate"/>
      </w:r>
      <w:r w:rsidR="008419CF" w:rsidRPr="00E07F99">
        <w:rPr>
          <w:i/>
          <w:color w:val="595959" w:themeColor="text1" w:themeTint="A6"/>
        </w:rPr>
        <w:t>4.2</w:t>
      </w:r>
      <w:r w:rsidR="00760FFB" w:rsidRPr="00E07F99">
        <w:rPr>
          <w:i/>
          <w:color w:val="595959" w:themeColor="text1" w:themeTint="A6"/>
        </w:rPr>
        <w:fldChar w:fldCharType="end"/>
      </w:r>
      <w:r w:rsidR="00760FFB" w:rsidRPr="00E07F99">
        <w:rPr>
          <w:i/>
          <w:color w:val="595959" w:themeColor="text1" w:themeTint="A6"/>
        </w:rPr>
        <w:t xml:space="preserve"> provides a format for the description of individual mitigation actions. </w:t>
      </w:r>
      <w:r w:rsidRPr="00E07F99">
        <w:rPr>
          <w:i/>
          <w:color w:val="595959" w:themeColor="text1" w:themeTint="A6"/>
        </w:rPr>
        <w:t xml:space="preserve">The reporting tables </w:t>
      </w:r>
      <w:r w:rsidR="00760FFB" w:rsidRPr="00E07F99">
        <w:rPr>
          <w:i/>
          <w:color w:val="595959" w:themeColor="text1" w:themeTint="A6"/>
        </w:rPr>
        <w:t>in this section constitute</w:t>
      </w:r>
      <w:r w:rsidRPr="00E07F99">
        <w:rPr>
          <w:i/>
          <w:color w:val="595959" w:themeColor="text1" w:themeTint="A6"/>
        </w:rPr>
        <w:t xml:space="preserve"> best practice guidance on how to structure </w:t>
      </w:r>
      <w:r w:rsidR="00760FFB" w:rsidRPr="00E07F99">
        <w:rPr>
          <w:i/>
          <w:color w:val="595959" w:themeColor="text1" w:themeTint="A6"/>
        </w:rPr>
        <w:t>the information requirements on mitigation actions as outlined above and presents them in a way so that information is easy to grasp.</w:t>
      </w:r>
      <w:r w:rsidRPr="00E07F99">
        <w:rPr>
          <w:i/>
          <w:color w:val="595959" w:themeColor="text1" w:themeTint="A6"/>
        </w:rPr>
        <w:t xml:space="preserve"> </w:t>
      </w:r>
    </w:p>
    <w:p w14:paraId="0C939105" w14:textId="77777777" w:rsidR="00AF4A2B" w:rsidRPr="00E07F99" w:rsidRDefault="00AF4A2B" w:rsidP="00166BC0">
      <w:pPr>
        <w:rPr>
          <w:i/>
          <w:color w:val="595959" w:themeColor="text1" w:themeTint="A6"/>
        </w:rPr>
      </w:pPr>
      <w:r w:rsidRPr="00E07F99">
        <w:rPr>
          <w:i/>
          <w:color w:val="595959" w:themeColor="text1" w:themeTint="A6"/>
        </w:rPr>
        <w:t>The description</w:t>
      </w:r>
      <w:r w:rsidR="00760FFB" w:rsidRPr="00E07F99">
        <w:rPr>
          <w:i/>
          <w:color w:val="595959" w:themeColor="text1" w:themeTint="A6"/>
        </w:rPr>
        <w:t xml:space="preserve"> of mitigation actions in these tables</w:t>
      </w:r>
      <w:r w:rsidRPr="00E07F99">
        <w:rPr>
          <w:i/>
          <w:color w:val="595959" w:themeColor="text1" w:themeTint="A6"/>
        </w:rPr>
        <w:t xml:space="preserve"> includes information on indicators used for the MRV of the mitigation actions. </w:t>
      </w:r>
      <w:r w:rsidR="00760FFB" w:rsidRPr="00E07F99">
        <w:rPr>
          <w:i/>
          <w:color w:val="595959" w:themeColor="text1" w:themeTint="A6"/>
        </w:rPr>
        <w:t>For examples, such</w:t>
      </w:r>
      <w:r w:rsidRPr="00E07F99">
        <w:rPr>
          <w:i/>
          <w:color w:val="595959" w:themeColor="text1" w:themeTint="A6"/>
        </w:rPr>
        <w:t xml:space="preserve"> indicator</w:t>
      </w:r>
      <w:r w:rsidR="007624AC" w:rsidRPr="00E07F99">
        <w:rPr>
          <w:i/>
          <w:color w:val="595959" w:themeColor="text1" w:themeTint="A6"/>
        </w:rPr>
        <w:t>s</w:t>
      </w:r>
      <w:r w:rsidRPr="00E07F99">
        <w:rPr>
          <w:i/>
          <w:color w:val="595959" w:themeColor="text1" w:themeTint="A6"/>
        </w:rPr>
        <w:t xml:space="preserve"> relate to the progress of implementation of the NAMA, to GHG </w:t>
      </w:r>
      <w:r w:rsidR="00573338" w:rsidRPr="00E07F99">
        <w:rPr>
          <w:i/>
          <w:color w:val="595959" w:themeColor="text1" w:themeTint="A6"/>
        </w:rPr>
        <w:t xml:space="preserve">reduction </w:t>
      </w:r>
      <w:r w:rsidRPr="00E07F99">
        <w:rPr>
          <w:i/>
          <w:color w:val="595959" w:themeColor="text1" w:themeTint="A6"/>
        </w:rPr>
        <w:t xml:space="preserve">impacts and to sustainable development impacts (e.g. air quality improvement, jobs created, reduction of energy costs to households). For each indicator you can enter the target value (e.g. the emission level to be reached), the baseline value (the expected emission level without the mitigation action) and the monitored indicator value (the emission level you monitored). Please keep in mind that the indicator target and baseline value always have to relate to the same point in time, e.g. </w:t>
      </w:r>
      <w:r w:rsidR="000956E9" w:rsidRPr="00E07F99">
        <w:rPr>
          <w:i/>
          <w:color w:val="595959" w:themeColor="text1" w:themeTint="A6"/>
        </w:rPr>
        <w:t>compar</w:t>
      </w:r>
      <w:r w:rsidR="003700FB" w:rsidRPr="00E07F99">
        <w:rPr>
          <w:i/>
          <w:color w:val="595959" w:themeColor="text1" w:themeTint="A6"/>
        </w:rPr>
        <w:t>ison of</w:t>
      </w:r>
      <w:r w:rsidR="000956E9" w:rsidRPr="00E07F99">
        <w:rPr>
          <w:i/>
          <w:color w:val="595959" w:themeColor="text1" w:themeTint="A6"/>
        </w:rPr>
        <w:t xml:space="preserve"> emissions levels for one calendar year</w:t>
      </w:r>
      <w:r w:rsidRPr="00E07F99">
        <w:rPr>
          <w:i/>
          <w:color w:val="595959" w:themeColor="text1" w:themeTint="A6"/>
        </w:rPr>
        <w:t>.</w:t>
      </w:r>
      <w:r w:rsidR="00850DE3" w:rsidRPr="00E07F99">
        <w:rPr>
          <w:i/>
          <w:color w:val="595959" w:themeColor="text1" w:themeTint="A6"/>
        </w:rPr>
        <w:t xml:space="preserve"> </w:t>
      </w:r>
    </w:p>
    <w:p w14:paraId="142F12A9" w14:textId="53341FA8" w:rsidR="00C24914" w:rsidRPr="00E07F99" w:rsidRDefault="00E83D28" w:rsidP="00166BC0">
      <w:pPr>
        <w:rPr>
          <w:i/>
          <w:color w:val="595959" w:themeColor="text1" w:themeTint="A6"/>
        </w:rPr>
      </w:pPr>
      <w:r w:rsidRPr="00E07F99">
        <w:rPr>
          <w:i/>
          <w:color w:val="595959" w:themeColor="text1" w:themeTint="A6"/>
        </w:rPr>
        <w:t xml:space="preserve">We suggest that you include a separate description </w:t>
      </w:r>
      <w:r w:rsidR="00AF4A2B" w:rsidRPr="00E07F99">
        <w:rPr>
          <w:i/>
          <w:color w:val="595959" w:themeColor="text1" w:themeTint="A6"/>
        </w:rPr>
        <w:t xml:space="preserve">and table </w:t>
      </w:r>
      <w:r w:rsidRPr="00E07F99">
        <w:rPr>
          <w:i/>
          <w:color w:val="595959" w:themeColor="text1" w:themeTint="A6"/>
        </w:rPr>
        <w:t xml:space="preserve">for each </w:t>
      </w:r>
      <w:r w:rsidR="00AF4A2B" w:rsidRPr="00E07F99">
        <w:rPr>
          <w:i/>
          <w:color w:val="595959" w:themeColor="text1" w:themeTint="A6"/>
        </w:rPr>
        <w:t>mitigation action</w:t>
      </w:r>
      <w:r w:rsidRPr="00E07F99">
        <w:rPr>
          <w:i/>
          <w:color w:val="595959" w:themeColor="text1" w:themeTint="A6"/>
        </w:rPr>
        <w:t xml:space="preserve"> to be included</w:t>
      </w:r>
      <w:r w:rsidR="00660DE0" w:rsidRPr="00E07F99">
        <w:rPr>
          <w:i/>
          <w:color w:val="595959" w:themeColor="text1" w:themeTint="A6"/>
        </w:rPr>
        <w:t xml:space="preserve"> in section </w:t>
      </w:r>
      <w:r w:rsidR="00660DE0" w:rsidRPr="00E07F99">
        <w:rPr>
          <w:i/>
          <w:color w:val="595959" w:themeColor="text1" w:themeTint="A6"/>
        </w:rPr>
        <w:fldChar w:fldCharType="begin"/>
      </w:r>
      <w:r w:rsidR="00660DE0" w:rsidRPr="00E07F99">
        <w:rPr>
          <w:i/>
          <w:color w:val="595959" w:themeColor="text1" w:themeTint="A6"/>
        </w:rPr>
        <w:instrText xml:space="preserve"> REF _Ref398807650 \r \h </w:instrText>
      </w:r>
      <w:r w:rsidR="00660DE0" w:rsidRPr="00E07F99">
        <w:rPr>
          <w:i/>
          <w:color w:val="595959" w:themeColor="text1" w:themeTint="A6"/>
        </w:rPr>
      </w:r>
      <w:r w:rsidR="00660DE0" w:rsidRPr="00E07F99">
        <w:rPr>
          <w:i/>
          <w:color w:val="595959" w:themeColor="text1" w:themeTint="A6"/>
        </w:rPr>
        <w:fldChar w:fldCharType="separate"/>
      </w:r>
      <w:r w:rsidR="008419CF" w:rsidRPr="00E07F99">
        <w:rPr>
          <w:i/>
          <w:color w:val="595959" w:themeColor="text1" w:themeTint="A6"/>
        </w:rPr>
        <w:t>4.2</w:t>
      </w:r>
      <w:r w:rsidR="00660DE0" w:rsidRPr="00E07F99">
        <w:rPr>
          <w:i/>
          <w:color w:val="595959" w:themeColor="text1" w:themeTint="A6"/>
        </w:rPr>
        <w:fldChar w:fldCharType="end"/>
      </w:r>
      <w:r w:rsidR="00660DE0" w:rsidRPr="00E07F99">
        <w:rPr>
          <w:i/>
          <w:color w:val="595959" w:themeColor="text1" w:themeTint="A6"/>
        </w:rPr>
        <w:t xml:space="preserve"> and add further subsections for additional mitigation actions that you wish to include</w:t>
      </w:r>
      <w:r w:rsidR="00AF4A2B" w:rsidRPr="00E07F99">
        <w:rPr>
          <w:i/>
          <w:color w:val="595959" w:themeColor="text1" w:themeTint="A6"/>
        </w:rPr>
        <w:t>. There is no requirement to describe all mitigation actions</w:t>
      </w:r>
      <w:r w:rsidRPr="00E07F99">
        <w:rPr>
          <w:i/>
          <w:color w:val="595959" w:themeColor="text1" w:themeTint="A6"/>
        </w:rPr>
        <w:t xml:space="preserve"> </w:t>
      </w:r>
      <w:r w:rsidR="003700FB" w:rsidRPr="00E07F99">
        <w:rPr>
          <w:i/>
          <w:color w:val="595959" w:themeColor="text1" w:themeTint="A6"/>
        </w:rPr>
        <w:t xml:space="preserve">so </w:t>
      </w:r>
      <w:r w:rsidR="00AF4A2B" w:rsidRPr="00E07F99">
        <w:rPr>
          <w:i/>
          <w:color w:val="595959" w:themeColor="text1" w:themeTint="A6"/>
        </w:rPr>
        <w:t xml:space="preserve">you </w:t>
      </w:r>
      <w:r w:rsidR="006E79FA" w:rsidRPr="00E07F99">
        <w:rPr>
          <w:i/>
          <w:color w:val="595959" w:themeColor="text1" w:themeTint="A6"/>
        </w:rPr>
        <w:t xml:space="preserve">may </w:t>
      </w:r>
      <w:r w:rsidRPr="00E07F99">
        <w:rPr>
          <w:i/>
          <w:color w:val="595959" w:themeColor="text1" w:themeTint="A6"/>
        </w:rPr>
        <w:t xml:space="preserve">choose to </w:t>
      </w:r>
      <w:r w:rsidR="00AF4A2B" w:rsidRPr="00E07F99">
        <w:rPr>
          <w:i/>
          <w:color w:val="595959" w:themeColor="text1" w:themeTint="A6"/>
        </w:rPr>
        <w:t>limit yourself to the actions you consider most relevant for your country.</w:t>
      </w:r>
      <w:r w:rsidR="00B05360" w:rsidRPr="00E07F99">
        <w:rPr>
          <w:i/>
          <w:color w:val="595959" w:themeColor="text1" w:themeTint="A6"/>
        </w:rPr>
        <w:t xml:space="preserve"> </w:t>
      </w:r>
    </w:p>
    <w:p w14:paraId="6CEB91F4" w14:textId="77777777" w:rsidR="00AF4A2B" w:rsidRPr="00E07F99" w:rsidRDefault="00AF4A2B" w:rsidP="00C24914"/>
    <w:tbl>
      <w:tblPr>
        <w:tblStyle w:val="Tabellenraster"/>
        <w:tblW w:w="0" w:type="auto"/>
        <w:tblLook w:val="04A0" w:firstRow="1" w:lastRow="0" w:firstColumn="1" w:lastColumn="0" w:noHBand="0" w:noVBand="1"/>
      </w:tblPr>
      <w:tblGrid>
        <w:gridCol w:w="9166"/>
      </w:tblGrid>
      <w:tr w:rsidR="00C24914" w:rsidRPr="00E07F99" w14:paraId="751BEE7D" w14:textId="77777777" w:rsidTr="00D52FC8">
        <w:tc>
          <w:tcPr>
            <w:tcW w:w="9166" w:type="dxa"/>
          </w:tcPr>
          <w:p w14:paraId="244B3ACF" w14:textId="77777777" w:rsidR="00C24914" w:rsidRPr="00E07F99" w:rsidRDefault="00DD0FE3" w:rsidP="00DD0FE3">
            <w:pPr>
              <w:pStyle w:val="berschrift2"/>
              <w:rPr>
                <w:sz w:val="26"/>
                <w:szCs w:val="26"/>
              </w:rPr>
            </w:pPr>
            <w:bookmarkStart w:id="117" w:name="_Ref399336429"/>
            <w:bookmarkStart w:id="118" w:name="_Toc472329775"/>
            <w:bookmarkStart w:id="119" w:name="_Toc478034743"/>
            <w:r w:rsidRPr="00E07F99">
              <w:rPr>
                <w:color w:val="auto"/>
                <w:sz w:val="26"/>
                <w:szCs w:val="26"/>
              </w:rPr>
              <w:t>Overview</w:t>
            </w:r>
            <w:bookmarkEnd w:id="117"/>
            <w:bookmarkEnd w:id="118"/>
            <w:bookmarkEnd w:id="119"/>
          </w:p>
        </w:tc>
      </w:tr>
      <w:tr w:rsidR="00C24914" w:rsidRPr="00E07F99" w14:paraId="0FE55704" w14:textId="77777777" w:rsidTr="00D52FC8">
        <w:tc>
          <w:tcPr>
            <w:tcW w:w="9166" w:type="dxa"/>
          </w:tcPr>
          <w:p w14:paraId="4B9922B4" w14:textId="77777777" w:rsidR="00F55E08" w:rsidRPr="00E07F99" w:rsidRDefault="00F55E08" w:rsidP="00F67B55">
            <w:pPr>
              <w:spacing w:after="0"/>
              <w:jc w:val="left"/>
              <w:rPr>
                <w:i/>
                <w:color w:val="595959" w:themeColor="text1" w:themeTint="A6"/>
              </w:rPr>
            </w:pPr>
            <w:r w:rsidRPr="00E07F99">
              <w:rPr>
                <w:b/>
                <w:i/>
                <w:color w:val="595959" w:themeColor="text1" w:themeTint="A6"/>
              </w:rPr>
              <w:t>Additional information/best practice</w:t>
            </w:r>
            <w:r w:rsidRPr="00E07F99">
              <w:rPr>
                <w:i/>
                <w:color w:val="595959" w:themeColor="text1" w:themeTint="A6"/>
              </w:rPr>
              <w:t xml:space="preserve">: </w:t>
            </w:r>
          </w:p>
          <w:p w14:paraId="4CD51F71" w14:textId="77777777" w:rsidR="00F67B55" w:rsidRPr="00E07F99" w:rsidRDefault="00F55E08" w:rsidP="00F67B55">
            <w:pPr>
              <w:spacing w:after="0"/>
              <w:jc w:val="left"/>
              <w:rPr>
                <w:i/>
                <w:color w:val="595959" w:themeColor="text1" w:themeTint="A6"/>
              </w:rPr>
            </w:pPr>
            <w:r w:rsidRPr="00E07F99">
              <w:rPr>
                <w:i/>
                <w:color w:val="595959" w:themeColor="text1" w:themeTint="A6"/>
              </w:rPr>
              <w:t>This section may address the following issues:</w:t>
            </w:r>
          </w:p>
          <w:p w14:paraId="272419E7" w14:textId="77777777" w:rsidR="00733BEA" w:rsidRPr="00E07F99" w:rsidRDefault="00DD0FE3" w:rsidP="000B2CA5">
            <w:pPr>
              <w:pStyle w:val="Listenabsatz"/>
              <w:numPr>
                <w:ilvl w:val="0"/>
                <w:numId w:val="7"/>
              </w:numPr>
              <w:rPr>
                <w:i/>
                <w:color w:val="595959" w:themeColor="text1" w:themeTint="A6"/>
              </w:rPr>
            </w:pPr>
            <w:r w:rsidRPr="00E07F99">
              <w:rPr>
                <w:i/>
                <w:color w:val="595959" w:themeColor="text1" w:themeTint="A6"/>
              </w:rPr>
              <w:t xml:space="preserve">A brief </w:t>
            </w:r>
            <w:r w:rsidR="00166C6B" w:rsidRPr="00E07F99">
              <w:rPr>
                <w:i/>
                <w:color w:val="595959" w:themeColor="text1" w:themeTint="A6"/>
              </w:rPr>
              <w:t xml:space="preserve">qualitative </w:t>
            </w:r>
            <w:r w:rsidRPr="00E07F99">
              <w:rPr>
                <w:i/>
                <w:color w:val="595959" w:themeColor="text1" w:themeTint="A6"/>
              </w:rPr>
              <w:t>summary of the</w:t>
            </w:r>
            <w:r w:rsidR="000B21C8" w:rsidRPr="00E07F99">
              <w:rPr>
                <w:i/>
                <w:color w:val="595959" w:themeColor="text1" w:themeTint="A6"/>
              </w:rPr>
              <w:t xml:space="preserve"> </w:t>
            </w:r>
            <w:r w:rsidR="00B62CA8" w:rsidRPr="00E07F99">
              <w:rPr>
                <w:i/>
                <w:color w:val="595959" w:themeColor="text1" w:themeTint="A6"/>
              </w:rPr>
              <w:t>Party’s</w:t>
            </w:r>
            <w:r w:rsidRPr="00E07F99">
              <w:rPr>
                <w:i/>
                <w:color w:val="595959" w:themeColor="text1" w:themeTint="A6"/>
              </w:rPr>
              <w:t xml:space="preserve"> </w:t>
            </w:r>
            <w:r w:rsidR="00E83D28" w:rsidRPr="00E07F99">
              <w:rPr>
                <w:i/>
                <w:color w:val="595959" w:themeColor="text1" w:themeTint="A6"/>
              </w:rPr>
              <w:t>key</w:t>
            </w:r>
            <w:r w:rsidRPr="00E07F99">
              <w:rPr>
                <w:i/>
                <w:color w:val="595959" w:themeColor="text1" w:themeTint="A6"/>
              </w:rPr>
              <w:t xml:space="preserve"> mitigation </w:t>
            </w:r>
            <w:r w:rsidR="000B21C8" w:rsidRPr="00E07F99">
              <w:rPr>
                <w:i/>
                <w:color w:val="595959" w:themeColor="text1" w:themeTint="A6"/>
              </w:rPr>
              <w:t xml:space="preserve">strategies </w:t>
            </w:r>
            <w:r w:rsidR="00E83D28" w:rsidRPr="00E07F99">
              <w:rPr>
                <w:i/>
                <w:color w:val="595959" w:themeColor="text1" w:themeTint="A6"/>
              </w:rPr>
              <w:t>(</w:t>
            </w:r>
            <w:r w:rsidR="00166C6B" w:rsidRPr="00E07F99">
              <w:rPr>
                <w:i/>
                <w:color w:val="595959" w:themeColor="text1" w:themeTint="A6"/>
              </w:rPr>
              <w:t xml:space="preserve">including </w:t>
            </w:r>
            <w:r w:rsidR="00B62CA8" w:rsidRPr="00E07F99">
              <w:rPr>
                <w:i/>
                <w:color w:val="595959" w:themeColor="text1" w:themeTint="A6"/>
              </w:rPr>
              <w:t xml:space="preserve">policies, </w:t>
            </w:r>
            <w:r w:rsidR="00E83D28" w:rsidRPr="00E07F99">
              <w:rPr>
                <w:i/>
                <w:color w:val="595959" w:themeColor="text1" w:themeTint="A6"/>
              </w:rPr>
              <w:t>concepts</w:t>
            </w:r>
            <w:r w:rsidR="00166C6B" w:rsidRPr="00E07F99">
              <w:rPr>
                <w:i/>
                <w:color w:val="595959" w:themeColor="text1" w:themeTint="A6"/>
              </w:rPr>
              <w:t xml:space="preserve">, </w:t>
            </w:r>
            <w:r w:rsidR="00E83D28" w:rsidRPr="00E07F99">
              <w:rPr>
                <w:i/>
                <w:color w:val="595959" w:themeColor="text1" w:themeTint="A6"/>
              </w:rPr>
              <w:t xml:space="preserve">planned </w:t>
            </w:r>
            <w:r w:rsidR="00166C6B" w:rsidRPr="00E07F99">
              <w:rPr>
                <w:i/>
                <w:color w:val="595959" w:themeColor="text1" w:themeTint="A6"/>
              </w:rPr>
              <w:t xml:space="preserve">activities and activities </w:t>
            </w:r>
            <w:r w:rsidR="00E83D28" w:rsidRPr="00E07F99">
              <w:rPr>
                <w:i/>
                <w:color w:val="595959" w:themeColor="text1" w:themeTint="A6"/>
              </w:rPr>
              <w:t xml:space="preserve">being </w:t>
            </w:r>
            <w:r w:rsidR="00166C6B" w:rsidRPr="00E07F99">
              <w:rPr>
                <w:i/>
                <w:color w:val="595959" w:themeColor="text1" w:themeTint="A6"/>
              </w:rPr>
              <w:t>implemented</w:t>
            </w:r>
            <w:r w:rsidR="00E83D28" w:rsidRPr="00E07F99">
              <w:rPr>
                <w:i/>
                <w:color w:val="595959" w:themeColor="text1" w:themeTint="A6"/>
              </w:rPr>
              <w:t>)</w:t>
            </w:r>
            <w:r w:rsidR="00166C6B" w:rsidRPr="00E07F99">
              <w:rPr>
                <w:i/>
                <w:color w:val="595959" w:themeColor="text1" w:themeTint="A6"/>
              </w:rPr>
              <w:t xml:space="preserve">, </w:t>
            </w:r>
            <w:r w:rsidR="00E83D28" w:rsidRPr="00E07F99">
              <w:rPr>
                <w:i/>
                <w:color w:val="595959" w:themeColor="text1" w:themeTint="A6"/>
              </w:rPr>
              <w:t xml:space="preserve">their objectives </w:t>
            </w:r>
            <w:r w:rsidR="00166C6B" w:rsidRPr="00E07F99">
              <w:rPr>
                <w:i/>
                <w:color w:val="595959" w:themeColor="text1" w:themeTint="A6"/>
              </w:rPr>
              <w:t xml:space="preserve">and their </w:t>
            </w:r>
            <w:r w:rsidR="00E83D28" w:rsidRPr="00E07F99">
              <w:rPr>
                <w:i/>
                <w:color w:val="595959" w:themeColor="text1" w:themeTint="A6"/>
              </w:rPr>
              <w:t xml:space="preserve">implementation </w:t>
            </w:r>
            <w:r w:rsidR="00166C6B" w:rsidRPr="00E07F99">
              <w:rPr>
                <w:i/>
                <w:color w:val="595959" w:themeColor="text1" w:themeTint="A6"/>
              </w:rPr>
              <w:t>status</w:t>
            </w:r>
            <w:r w:rsidR="00F55E08" w:rsidRPr="00E07F99">
              <w:rPr>
                <w:i/>
                <w:color w:val="595959" w:themeColor="text1" w:themeTint="A6"/>
              </w:rPr>
              <w:t xml:space="preserve">, and any nationally determined contributions (NDCs) or sectoral emissions reduction goals  </w:t>
            </w:r>
            <w:r w:rsidR="000B2CA5" w:rsidRPr="00E07F99">
              <w:rPr>
                <w:color w:val="595959" w:themeColor="text1" w:themeTint="A6"/>
              </w:rPr>
              <w:t xml:space="preserve"> </w:t>
            </w:r>
          </w:p>
          <w:p w14:paraId="2F028351" w14:textId="77777777" w:rsidR="000B2CA5" w:rsidRPr="00E07F99" w:rsidRDefault="00733BEA" w:rsidP="000B2CA5">
            <w:pPr>
              <w:pStyle w:val="Listenabsatz"/>
              <w:numPr>
                <w:ilvl w:val="0"/>
                <w:numId w:val="7"/>
              </w:numPr>
              <w:rPr>
                <w:i/>
                <w:color w:val="595959" w:themeColor="text1" w:themeTint="A6"/>
              </w:rPr>
            </w:pPr>
            <w:r w:rsidRPr="00E07F99">
              <w:rPr>
                <w:i/>
                <w:color w:val="595959" w:themeColor="text1" w:themeTint="A6"/>
              </w:rPr>
              <w:t xml:space="preserve">Address </w:t>
            </w:r>
            <w:r w:rsidR="00B7712A" w:rsidRPr="00E07F99">
              <w:rPr>
                <w:i/>
                <w:color w:val="595959" w:themeColor="text1" w:themeTint="A6"/>
              </w:rPr>
              <w:t>p</w:t>
            </w:r>
            <w:r w:rsidR="000B2CA5" w:rsidRPr="00E07F99">
              <w:rPr>
                <w:i/>
                <w:color w:val="595959" w:themeColor="text1" w:themeTint="A6"/>
              </w:rPr>
              <w:t xml:space="preserve">otential barriers to the planning and implementation of the mitigation actions; and </w:t>
            </w:r>
            <w:r w:rsidR="00B7712A" w:rsidRPr="00E07F99">
              <w:rPr>
                <w:i/>
                <w:color w:val="595959" w:themeColor="text1" w:themeTint="A6"/>
              </w:rPr>
              <w:t>l</w:t>
            </w:r>
            <w:r w:rsidR="000B2CA5" w:rsidRPr="00E07F99">
              <w:rPr>
                <w:i/>
                <w:color w:val="595959" w:themeColor="text1" w:themeTint="A6"/>
              </w:rPr>
              <w:t>essons learned from the planning and implementation of the mitigation action</w:t>
            </w:r>
            <w:r w:rsidR="0092004E" w:rsidRPr="00E07F99">
              <w:rPr>
                <w:i/>
                <w:color w:val="595959" w:themeColor="text1" w:themeTint="A6"/>
              </w:rPr>
              <w:t>s</w:t>
            </w:r>
          </w:p>
          <w:p w14:paraId="0E749072" w14:textId="77777777" w:rsidR="00DD0FE3" w:rsidRPr="00E07F99" w:rsidRDefault="00166C6B" w:rsidP="001C33C2">
            <w:pPr>
              <w:pStyle w:val="Listenabsatz"/>
              <w:numPr>
                <w:ilvl w:val="0"/>
                <w:numId w:val="7"/>
              </w:numPr>
              <w:rPr>
                <w:i/>
                <w:color w:val="595959" w:themeColor="text1" w:themeTint="A6"/>
              </w:rPr>
            </w:pPr>
            <w:r w:rsidRPr="00E07F99">
              <w:rPr>
                <w:i/>
                <w:color w:val="595959" w:themeColor="text1" w:themeTint="A6"/>
              </w:rPr>
              <w:t>An overview of mitigation activities per sector, using</w:t>
            </w:r>
            <w:r w:rsidRPr="00E07F99">
              <w:rPr>
                <w:rStyle w:val="Hyperlink"/>
                <w:color w:val="0432FF"/>
                <w:u w:val="none"/>
              </w:rPr>
              <w:t xml:space="preserve"> </w:t>
            </w:r>
            <w:r w:rsidR="0089524B" w:rsidRPr="00E07F99">
              <w:rPr>
                <w:rStyle w:val="Hyperlink"/>
                <w:color w:val="0432FF"/>
              </w:rPr>
              <w:fldChar w:fldCharType="begin"/>
            </w:r>
            <w:r w:rsidR="0089524B" w:rsidRPr="00E07F99">
              <w:rPr>
                <w:rStyle w:val="Hyperlink"/>
                <w:color w:val="0432FF"/>
                <w:u w:val="none"/>
              </w:rPr>
              <w:instrText xml:space="preserve"> REF _Ref467185911 \h </w:instrText>
            </w:r>
            <w:r w:rsidR="0089524B" w:rsidRPr="00E07F99">
              <w:rPr>
                <w:rStyle w:val="Hyperlink"/>
                <w:color w:val="0432FF"/>
              </w:rPr>
              <w:instrText xml:space="preserve"> \* MERGEFORMAT </w:instrText>
            </w:r>
            <w:r w:rsidR="0089524B" w:rsidRPr="00E07F99">
              <w:rPr>
                <w:rStyle w:val="Hyperlink"/>
                <w:color w:val="0432FF"/>
              </w:rPr>
            </w:r>
            <w:r w:rsidR="0089524B" w:rsidRPr="00E07F99">
              <w:rPr>
                <w:rStyle w:val="Hyperlink"/>
                <w:color w:val="0432FF"/>
              </w:rPr>
              <w:fldChar w:fldCharType="separate"/>
            </w:r>
            <w:r w:rsidR="0089524B" w:rsidRPr="00E07F99">
              <w:rPr>
                <w:rFonts w:cs="Arial"/>
                <w:color w:val="0432FF"/>
                <w:szCs w:val="20"/>
              </w:rPr>
              <w:t>Table 4</w:t>
            </w:r>
            <w:r w:rsidR="0089524B" w:rsidRPr="00E07F99">
              <w:rPr>
                <w:rStyle w:val="Hyperlink"/>
                <w:color w:val="0432FF"/>
              </w:rPr>
              <w:fldChar w:fldCharType="end"/>
            </w:r>
            <w:r w:rsidRPr="00E07F99">
              <w:rPr>
                <w:rStyle w:val="Hyperlink"/>
                <w:color w:val="0432FF"/>
                <w:u w:val="none"/>
              </w:rPr>
              <w:t xml:space="preserve"> </w:t>
            </w:r>
            <w:r w:rsidRPr="00E07F99">
              <w:rPr>
                <w:i/>
                <w:color w:val="595959" w:themeColor="text1" w:themeTint="A6"/>
              </w:rPr>
              <w:t xml:space="preserve">below </w:t>
            </w:r>
          </w:p>
          <w:p w14:paraId="3B8811D7" w14:textId="756DB1D6" w:rsidR="00441869" w:rsidRPr="005F0604" w:rsidRDefault="00166C6B" w:rsidP="007C2C57">
            <w:pPr>
              <w:pStyle w:val="Listenabsatz"/>
              <w:numPr>
                <w:ilvl w:val="0"/>
                <w:numId w:val="7"/>
              </w:numPr>
              <w:rPr>
                <w:rFonts w:cs="Arial"/>
              </w:rPr>
            </w:pPr>
            <w:r w:rsidRPr="005F0604">
              <w:rPr>
                <w:i/>
                <w:color w:val="595959" w:themeColor="text1" w:themeTint="A6"/>
              </w:rPr>
              <w:t>A qualitative overview of key impacts and sustainable development benefits (e.g. air quality improvements, job creation, reduction of energy costs per household) incurred by the mitigation actions</w:t>
            </w:r>
            <w:bookmarkStart w:id="120" w:name="_Ref392847798"/>
            <w:bookmarkStart w:id="121" w:name="_Toc399324802"/>
          </w:p>
          <w:p w14:paraId="6E214696" w14:textId="77777777" w:rsidR="00441869" w:rsidRPr="00E07F99" w:rsidRDefault="00441869" w:rsidP="007C2C57">
            <w:pPr>
              <w:rPr>
                <w:rFonts w:cs="Arial"/>
              </w:rPr>
            </w:pPr>
          </w:p>
          <w:p w14:paraId="0D9DCE66" w14:textId="77777777" w:rsidR="00441869" w:rsidRPr="00E07F99" w:rsidRDefault="00441869" w:rsidP="007C2C57">
            <w:pPr>
              <w:rPr>
                <w:rFonts w:cs="Arial"/>
              </w:rPr>
            </w:pPr>
          </w:p>
          <w:p w14:paraId="7A03D3BA" w14:textId="77777777" w:rsidR="00441869" w:rsidRPr="00E07F99" w:rsidRDefault="00441869" w:rsidP="007C2C57">
            <w:pPr>
              <w:rPr>
                <w:rFonts w:cs="Arial"/>
              </w:rPr>
            </w:pPr>
          </w:p>
          <w:p w14:paraId="7FDE7B01" w14:textId="77777777" w:rsidR="00DD0FE3" w:rsidRPr="00E07F99" w:rsidRDefault="00DD0FE3" w:rsidP="00F4507B">
            <w:pPr>
              <w:pStyle w:val="TableParagraph"/>
              <w:spacing w:before="240" w:after="120"/>
              <w:rPr>
                <w:rFonts w:ascii="Arial" w:hAnsi="Arial" w:cs="Arial"/>
                <w:sz w:val="20"/>
                <w:szCs w:val="20"/>
                <w:lang w:val="en-GB" w:eastAsia="zh-CN"/>
              </w:rPr>
            </w:pPr>
            <w:bookmarkStart w:id="122" w:name="_Ref467185911"/>
            <w:bookmarkStart w:id="123" w:name="_Toc472329796"/>
            <w:bookmarkStart w:id="124" w:name="_Toc478032477"/>
            <w:r w:rsidRPr="00E07F99">
              <w:rPr>
                <w:rFonts w:ascii="Arial" w:hAnsi="Arial" w:cs="Arial"/>
                <w:sz w:val="20"/>
                <w:szCs w:val="20"/>
                <w:lang w:val="en-GB"/>
              </w:rPr>
              <w:t xml:space="preserve">Table </w:t>
            </w:r>
            <w:r w:rsidRPr="00E07F99">
              <w:rPr>
                <w:rFonts w:ascii="Arial" w:hAnsi="Arial" w:cs="Arial"/>
                <w:sz w:val="20"/>
                <w:szCs w:val="20"/>
                <w:lang w:val="en-GB"/>
              </w:rPr>
              <w:fldChar w:fldCharType="begin"/>
            </w:r>
            <w:r w:rsidRPr="00E07F99">
              <w:rPr>
                <w:rFonts w:ascii="Arial" w:hAnsi="Arial" w:cs="Arial"/>
                <w:sz w:val="20"/>
                <w:szCs w:val="20"/>
                <w:lang w:val="en-GB"/>
              </w:rPr>
              <w:instrText xml:space="preserve"> SEQ Table \* ARABIC </w:instrText>
            </w:r>
            <w:r w:rsidRPr="00E07F99">
              <w:rPr>
                <w:rFonts w:ascii="Arial" w:hAnsi="Arial" w:cs="Arial"/>
                <w:sz w:val="20"/>
                <w:szCs w:val="20"/>
                <w:lang w:val="en-GB"/>
              </w:rPr>
              <w:fldChar w:fldCharType="separate"/>
            </w:r>
            <w:r w:rsidR="008419CF" w:rsidRPr="00E07F99">
              <w:rPr>
                <w:rFonts w:ascii="Arial" w:hAnsi="Arial" w:cs="Arial"/>
                <w:sz w:val="20"/>
                <w:szCs w:val="20"/>
                <w:lang w:val="en-GB"/>
              </w:rPr>
              <w:t>4</w:t>
            </w:r>
            <w:r w:rsidRPr="00E07F99">
              <w:rPr>
                <w:rFonts w:ascii="Arial" w:hAnsi="Arial" w:cs="Arial"/>
                <w:sz w:val="20"/>
                <w:szCs w:val="20"/>
                <w:lang w:val="en-GB"/>
              </w:rPr>
              <w:fldChar w:fldCharType="end"/>
            </w:r>
            <w:bookmarkEnd w:id="120"/>
            <w:bookmarkEnd w:id="122"/>
            <w:r w:rsidRPr="00E07F99">
              <w:rPr>
                <w:rFonts w:ascii="Arial" w:hAnsi="Arial" w:cs="Arial"/>
                <w:sz w:val="20"/>
                <w:szCs w:val="20"/>
                <w:lang w:val="en-GB" w:eastAsia="zh-CN"/>
              </w:rPr>
              <w:t xml:space="preserve">. </w:t>
            </w:r>
            <w:r w:rsidRPr="00E07F99">
              <w:rPr>
                <w:rFonts w:ascii="Arial" w:hAnsi="Arial" w:cs="Arial"/>
                <w:sz w:val="20"/>
                <w:szCs w:val="20"/>
                <w:lang w:val="en-GB"/>
              </w:rPr>
              <w:t>Summary of mitigation action progress</w:t>
            </w:r>
            <w:bookmarkEnd w:id="121"/>
            <w:bookmarkEnd w:id="123"/>
            <w:bookmarkEnd w:id="124"/>
            <w:r w:rsidRPr="00E07F99">
              <w:rPr>
                <w:rFonts w:ascii="Arial" w:hAnsi="Arial" w:cs="Arial"/>
                <w:sz w:val="20"/>
                <w:szCs w:val="20"/>
                <w:lang w:val="en-GB"/>
              </w:rPr>
              <w:t xml:space="preserve"> </w:t>
            </w:r>
          </w:p>
          <w:tbl>
            <w:tblPr>
              <w:tblStyle w:val="AEATableStyle"/>
              <w:tblW w:w="0" w:type="auto"/>
              <w:tblLook w:val="04A0" w:firstRow="1" w:lastRow="0" w:firstColumn="1" w:lastColumn="0" w:noHBand="0" w:noVBand="1"/>
            </w:tblPr>
            <w:tblGrid>
              <w:gridCol w:w="3481"/>
              <w:gridCol w:w="2346"/>
              <w:gridCol w:w="3107"/>
            </w:tblGrid>
            <w:tr w:rsidR="007409A8" w:rsidRPr="00E07F99" w14:paraId="62C51148" w14:textId="77777777" w:rsidTr="00EC2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1521E00F" w14:textId="77777777" w:rsidR="005F4D33" w:rsidRPr="00E07F99" w:rsidRDefault="005F4D33" w:rsidP="00F4507B">
                  <w:pPr>
                    <w:rPr>
                      <w:rFonts w:cs="Arial"/>
                      <w:color w:val="auto"/>
                      <w:sz w:val="18"/>
                      <w:szCs w:val="18"/>
                    </w:rPr>
                  </w:pPr>
                  <w:r w:rsidRPr="00E07F99">
                    <w:rPr>
                      <w:rFonts w:cs="Arial"/>
                      <w:color w:val="000000" w:themeColor="text1"/>
                      <w:sz w:val="18"/>
                      <w:szCs w:val="18"/>
                    </w:rPr>
                    <w:t xml:space="preserve">No. </w:t>
                  </w:r>
                  <w:r w:rsidR="00730D70">
                    <w:rPr>
                      <w:rFonts w:cs="Arial"/>
                      <w:color w:val="000000" w:themeColor="text1"/>
                      <w:sz w:val="18"/>
                      <w:szCs w:val="18"/>
                    </w:rPr>
                    <w:t>of</w:t>
                  </w:r>
                  <w:r w:rsidRPr="00E07F99">
                    <w:rPr>
                      <w:rFonts w:cs="Arial"/>
                      <w:color w:val="000000" w:themeColor="text1"/>
                      <w:sz w:val="18"/>
                      <w:szCs w:val="18"/>
                    </w:rPr>
                    <w:t xml:space="preserve"> mitigation actions (Total)</w:t>
                  </w:r>
                </w:p>
              </w:tc>
              <w:tc>
                <w:tcPr>
                  <w:tcW w:w="0" w:type="auto"/>
                  <w:gridSpan w:val="2"/>
                  <w:shd w:val="clear" w:color="auto" w:fill="FFFFFF" w:themeFill="background1"/>
                </w:tcPr>
                <w:p w14:paraId="4F9D5B51" w14:textId="77777777" w:rsidR="005F4D33" w:rsidRPr="00E07F99" w:rsidRDefault="005F4D33" w:rsidP="00F4507B">
                  <w:pPr>
                    <w:cnfStyle w:val="100000000000" w:firstRow="1" w:lastRow="0" w:firstColumn="0" w:lastColumn="0" w:oddVBand="0" w:evenVBand="0" w:oddHBand="0" w:evenHBand="0" w:firstRowFirstColumn="0" w:firstRowLastColumn="0" w:lastRowFirstColumn="0" w:lastRowLastColumn="0"/>
                    <w:rPr>
                      <w:rFonts w:cs="Arial"/>
                      <w:sz w:val="18"/>
                      <w:szCs w:val="18"/>
                    </w:rPr>
                  </w:pPr>
                </w:p>
              </w:tc>
            </w:tr>
            <w:tr w:rsidR="007409A8" w:rsidRPr="00E07F99" w14:paraId="5EA09683" w14:textId="77777777" w:rsidTr="00EC2E44">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3D34F5B6" w14:textId="20A1F0D8" w:rsidR="005F4D33" w:rsidRPr="00E07F99" w:rsidRDefault="005F4D33" w:rsidP="005413B8">
                  <w:pPr>
                    <w:rPr>
                      <w:rFonts w:cs="Arial"/>
                      <w:sz w:val="18"/>
                      <w:szCs w:val="18"/>
                    </w:rPr>
                  </w:pPr>
                  <w:r w:rsidRPr="00E07F99">
                    <w:rPr>
                      <w:rFonts w:cs="Arial"/>
                      <w:sz w:val="18"/>
                      <w:szCs w:val="18"/>
                    </w:rPr>
                    <w:t>GHG emission reduction in total</w:t>
                  </w:r>
                  <w:r w:rsidR="00441869" w:rsidRPr="00E07F99">
                    <w:rPr>
                      <w:rFonts w:cs="Arial"/>
                      <w:sz w:val="18"/>
                      <w:szCs w:val="18"/>
                    </w:rPr>
                    <w:t xml:space="preserve"> </w:t>
                  </w:r>
                  <w:r w:rsidR="00F007CF">
                    <w:rPr>
                      <w:rFonts w:cs="Arial"/>
                      <w:sz w:val="18"/>
                      <w:szCs w:val="18"/>
                    </w:rPr>
                    <w:t xml:space="preserve">of all listed mitigation actions over a given period of time </w:t>
                  </w:r>
                  <w:r w:rsidR="00441869" w:rsidRPr="00E07F99">
                    <w:rPr>
                      <w:rFonts w:cs="Arial"/>
                      <w:sz w:val="18"/>
                      <w:szCs w:val="18"/>
                    </w:rPr>
                    <w:t>(</w:t>
                  </w:r>
                  <w:r w:rsidR="00441869" w:rsidRPr="00E07F99">
                    <w:rPr>
                      <w:rFonts w:cs="Arial"/>
                      <w:i/>
                      <w:sz w:val="18"/>
                      <w:szCs w:val="18"/>
                    </w:rPr>
                    <w:t>If possible)</w:t>
                  </w:r>
                  <w:r w:rsidR="00EE4066">
                    <w:rPr>
                      <w:rFonts w:cs="Arial"/>
                      <w:i/>
                      <w:sz w:val="18"/>
                      <w:szCs w:val="18"/>
                    </w:rPr>
                    <w:t xml:space="preserve"> </w:t>
                  </w:r>
                  <w:r w:rsidR="005413B8">
                    <w:rPr>
                      <w:vertAlign w:val="superscript"/>
                    </w:rPr>
                    <w:t>e</w:t>
                  </w:r>
                </w:p>
              </w:tc>
              <w:tc>
                <w:tcPr>
                  <w:tcW w:w="0" w:type="auto"/>
                  <w:gridSpan w:val="2"/>
                  <w:shd w:val="clear" w:color="auto" w:fill="FFFFFF" w:themeFill="background1"/>
                </w:tcPr>
                <w:p w14:paraId="33C318F1" w14:textId="77777777" w:rsidR="005F4D33" w:rsidRPr="00E07F99" w:rsidRDefault="005F4D33" w:rsidP="00F4507B">
                  <w:pPr>
                    <w:pStyle w:val="TableParagraph"/>
                    <w:jc w:val="both"/>
                    <w:cnfStyle w:val="000000000000" w:firstRow="0" w:lastRow="0" w:firstColumn="0" w:lastColumn="0" w:oddVBand="0" w:evenVBand="0" w:oddHBand="0" w:evenHBand="0" w:firstRowFirstColumn="0" w:firstRowLastColumn="0" w:lastRowFirstColumn="0" w:lastRowLastColumn="0"/>
                    <w:rPr>
                      <w:lang w:val="en-GB"/>
                    </w:rPr>
                  </w:pPr>
                </w:p>
              </w:tc>
            </w:tr>
            <w:tr w:rsidR="005F4D33" w:rsidRPr="00E07F99" w14:paraId="0FC5C2B1" w14:textId="77777777" w:rsidTr="00EC2E44">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D9D9D9" w:themeFill="background1" w:themeFillShade="D9"/>
                </w:tcPr>
                <w:p w14:paraId="51BB0BEF" w14:textId="77777777" w:rsidR="005F4D33" w:rsidRPr="00E07F99" w:rsidRDefault="005F4D33" w:rsidP="00F4507B">
                  <w:pPr>
                    <w:rPr>
                      <w:rFonts w:cs="Arial"/>
                      <w:b/>
                      <w:sz w:val="18"/>
                      <w:szCs w:val="18"/>
                    </w:rPr>
                  </w:pPr>
                  <w:r w:rsidRPr="00E07F99">
                    <w:rPr>
                      <w:rFonts w:cs="Arial"/>
                      <w:b/>
                      <w:sz w:val="18"/>
                      <w:szCs w:val="18"/>
                    </w:rPr>
                    <w:t xml:space="preserve">Mitigation </w:t>
                  </w:r>
                  <w:r w:rsidR="00854C97" w:rsidRPr="00E07F99">
                    <w:rPr>
                      <w:rFonts w:cs="Arial"/>
                      <w:b/>
                      <w:sz w:val="18"/>
                      <w:szCs w:val="18"/>
                    </w:rPr>
                    <w:t xml:space="preserve">actions </w:t>
                  </w:r>
                  <w:r w:rsidRPr="00E07F99">
                    <w:rPr>
                      <w:rFonts w:cs="Arial"/>
                      <w:b/>
                      <w:sz w:val="18"/>
                      <w:szCs w:val="18"/>
                    </w:rPr>
                    <w:t xml:space="preserve">by </w:t>
                  </w:r>
                  <w:r w:rsidR="00854C97" w:rsidRPr="00E07F99">
                    <w:rPr>
                      <w:rFonts w:cs="Arial"/>
                      <w:b/>
                      <w:sz w:val="18"/>
                      <w:szCs w:val="18"/>
                    </w:rPr>
                    <w:t>sector</w:t>
                  </w:r>
                </w:p>
              </w:tc>
            </w:tr>
            <w:tr w:rsidR="007409A8" w:rsidRPr="00E07F99" w14:paraId="5EEC4137" w14:textId="77777777" w:rsidTr="00EC2E44">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30CAC53C" w14:textId="77777777" w:rsidR="005F4D33" w:rsidRPr="00E07F99" w:rsidRDefault="005F4D33" w:rsidP="00F4507B">
                  <w:pPr>
                    <w:tabs>
                      <w:tab w:val="left" w:pos="620"/>
                      <w:tab w:val="left" w:pos="1260"/>
                      <w:tab w:val="left" w:pos="2280"/>
                      <w:tab w:val="left" w:pos="3200"/>
                    </w:tabs>
                    <w:spacing w:after="0" w:line="222" w:lineRule="exact"/>
                    <w:ind w:right="33"/>
                    <w:rPr>
                      <w:rFonts w:cs="Arial"/>
                      <w:b/>
                      <w:spacing w:val="-1"/>
                      <w:sz w:val="18"/>
                      <w:szCs w:val="18"/>
                    </w:rPr>
                  </w:pPr>
                </w:p>
                <w:p w14:paraId="6DFD6CD4" w14:textId="77777777" w:rsidR="005F4D33" w:rsidRPr="00E07F99" w:rsidRDefault="005F4D33" w:rsidP="00F4507B">
                  <w:pPr>
                    <w:spacing w:after="0" w:line="222" w:lineRule="exact"/>
                    <w:ind w:right="-20"/>
                    <w:rPr>
                      <w:rFonts w:cs="Arial"/>
                      <w:b/>
                      <w:spacing w:val="1"/>
                      <w:sz w:val="18"/>
                      <w:szCs w:val="18"/>
                    </w:rPr>
                  </w:pPr>
                  <w:r w:rsidRPr="00E07F99">
                    <w:rPr>
                      <w:rFonts w:cs="Arial"/>
                      <w:b/>
                      <w:spacing w:val="-1"/>
                      <w:sz w:val="18"/>
                      <w:szCs w:val="18"/>
                    </w:rPr>
                    <w:t>Short description of mitigation actions</w:t>
                  </w:r>
                </w:p>
              </w:tc>
              <w:tc>
                <w:tcPr>
                  <w:tcW w:w="0" w:type="auto"/>
                  <w:shd w:val="clear" w:color="auto" w:fill="D9D9D9" w:themeFill="background1" w:themeFillShade="D9"/>
                </w:tcPr>
                <w:p w14:paraId="2E44FFA5" w14:textId="77777777" w:rsidR="005F4D33" w:rsidRPr="00E07F99" w:rsidRDefault="005F4D33" w:rsidP="00F4507B">
                  <w:pPr>
                    <w:spacing w:after="0" w:line="222" w:lineRule="exact"/>
                    <w:ind w:right="-20"/>
                    <w:cnfStyle w:val="000000000000" w:firstRow="0" w:lastRow="0" w:firstColumn="0" w:lastColumn="0" w:oddVBand="0" w:evenVBand="0" w:oddHBand="0" w:evenHBand="0" w:firstRowFirstColumn="0" w:firstRowLastColumn="0" w:lastRowFirstColumn="0" w:lastRowLastColumn="0"/>
                    <w:rPr>
                      <w:rFonts w:cs="Arial"/>
                      <w:b/>
                      <w:spacing w:val="1"/>
                      <w:sz w:val="18"/>
                      <w:szCs w:val="18"/>
                    </w:rPr>
                  </w:pPr>
                  <w:r w:rsidRPr="00E07F99">
                    <w:rPr>
                      <w:rFonts w:cs="Arial"/>
                      <w:b/>
                      <w:spacing w:val="1"/>
                      <w:sz w:val="18"/>
                      <w:szCs w:val="18"/>
                    </w:rPr>
                    <w:t>Status</w:t>
                  </w:r>
                </w:p>
                <w:p w14:paraId="281035E2" w14:textId="77777777" w:rsidR="005F4D33" w:rsidRPr="00E07F99" w:rsidRDefault="005F4D33" w:rsidP="00F4507B">
                  <w:pPr>
                    <w:spacing w:after="0" w:line="222" w:lineRule="exact"/>
                    <w:ind w:right="-20"/>
                    <w:cnfStyle w:val="000000000000" w:firstRow="0" w:lastRow="0" w:firstColumn="0" w:lastColumn="0" w:oddVBand="0" w:evenVBand="0" w:oddHBand="0" w:evenHBand="0" w:firstRowFirstColumn="0" w:firstRowLastColumn="0" w:lastRowFirstColumn="0" w:lastRowLastColumn="0"/>
                    <w:rPr>
                      <w:rFonts w:cs="Arial"/>
                      <w:b/>
                      <w:spacing w:val="1"/>
                      <w:sz w:val="18"/>
                      <w:szCs w:val="18"/>
                    </w:rPr>
                  </w:pPr>
                  <w:r w:rsidRPr="00E07F99">
                    <w:rPr>
                      <w:rFonts w:cs="Arial"/>
                      <w:b/>
                      <w:spacing w:val="1"/>
                      <w:sz w:val="18"/>
                      <w:szCs w:val="18"/>
                    </w:rPr>
                    <w:t>[</w:t>
                  </w:r>
                  <w:r w:rsidR="00854C97" w:rsidRPr="00E07F99">
                    <w:rPr>
                      <w:rFonts w:cs="Arial"/>
                      <w:b/>
                      <w:spacing w:val="1"/>
                      <w:sz w:val="18"/>
                      <w:szCs w:val="18"/>
                    </w:rPr>
                    <w:t>idea</w:t>
                  </w:r>
                  <w:r w:rsidRPr="00E07F99">
                    <w:rPr>
                      <w:rFonts w:cs="Arial"/>
                      <w:b/>
                      <w:spacing w:val="1"/>
                      <w:sz w:val="18"/>
                      <w:szCs w:val="18"/>
                    </w:rPr>
                    <w:t xml:space="preserve">, </w:t>
                  </w:r>
                  <w:r w:rsidR="00854C97" w:rsidRPr="00E07F99">
                    <w:rPr>
                      <w:rFonts w:cs="Arial"/>
                      <w:b/>
                      <w:spacing w:val="1"/>
                      <w:sz w:val="18"/>
                      <w:szCs w:val="18"/>
                    </w:rPr>
                    <w:t xml:space="preserve">planning </w:t>
                  </w:r>
                  <w:r w:rsidRPr="00E07F99">
                    <w:rPr>
                      <w:rFonts w:cs="Arial"/>
                      <w:b/>
                      <w:spacing w:val="1"/>
                      <w:sz w:val="18"/>
                      <w:szCs w:val="18"/>
                    </w:rPr>
                    <w:t xml:space="preserve">phase, </w:t>
                  </w:r>
                  <w:r w:rsidR="00854C97" w:rsidRPr="00E07F99">
                    <w:rPr>
                      <w:rFonts w:cs="Arial"/>
                      <w:b/>
                      <w:spacing w:val="1"/>
                      <w:sz w:val="18"/>
                      <w:szCs w:val="18"/>
                    </w:rPr>
                    <w:t xml:space="preserve">under </w:t>
                  </w:r>
                  <w:r w:rsidRPr="00E07F99">
                    <w:rPr>
                      <w:rFonts w:cs="Arial"/>
                      <w:b/>
                      <w:spacing w:val="1"/>
                      <w:sz w:val="18"/>
                      <w:szCs w:val="18"/>
                    </w:rPr>
                    <w:t>implementation]</w:t>
                  </w:r>
                </w:p>
              </w:tc>
              <w:tc>
                <w:tcPr>
                  <w:tcW w:w="0" w:type="auto"/>
                  <w:shd w:val="clear" w:color="auto" w:fill="D9D9D9" w:themeFill="background1" w:themeFillShade="D9"/>
                </w:tcPr>
                <w:p w14:paraId="10EFE9E2" w14:textId="2184BB28" w:rsidR="005F4D33" w:rsidRPr="00E07F99" w:rsidRDefault="005F4D33" w:rsidP="00EE4066">
                  <w:pPr>
                    <w:spacing w:after="0" w:line="222" w:lineRule="exact"/>
                    <w:ind w:right="-20"/>
                    <w:cnfStyle w:val="000000000000" w:firstRow="0" w:lastRow="0" w:firstColumn="0" w:lastColumn="0" w:oddVBand="0" w:evenVBand="0" w:oddHBand="0" w:evenHBand="0" w:firstRowFirstColumn="0" w:firstRowLastColumn="0" w:lastRowFirstColumn="0" w:lastRowLastColumn="0"/>
                    <w:rPr>
                      <w:rFonts w:cs="Arial"/>
                      <w:b/>
                      <w:spacing w:val="1"/>
                      <w:sz w:val="18"/>
                      <w:szCs w:val="18"/>
                    </w:rPr>
                  </w:pPr>
                  <w:r w:rsidRPr="00E07F99">
                    <w:rPr>
                      <w:rFonts w:cs="Arial"/>
                      <w:b/>
                      <w:spacing w:val="1"/>
                      <w:sz w:val="18"/>
                      <w:szCs w:val="18"/>
                    </w:rPr>
                    <w:t xml:space="preserve">Impact </w:t>
                  </w:r>
                  <w:r w:rsidRPr="00E07F99">
                    <w:rPr>
                      <w:rFonts w:cs="Arial"/>
                      <w:b/>
                      <w:spacing w:val="1"/>
                      <w:sz w:val="16"/>
                      <w:szCs w:val="18"/>
                    </w:rPr>
                    <w:t>[</w:t>
                  </w:r>
                  <w:r w:rsidRPr="00E07F99">
                    <w:rPr>
                      <w:rFonts w:cs="Arial"/>
                      <w:b/>
                      <w:spacing w:val="1"/>
                      <w:sz w:val="18"/>
                      <w:szCs w:val="18"/>
                    </w:rPr>
                    <w:t xml:space="preserve">estimated GHG emission reduction, quantified in </w:t>
                  </w:r>
                  <w:r w:rsidR="00DB05D8" w:rsidRPr="00E07F99">
                    <w:rPr>
                      <w:rFonts w:cs="Arial"/>
                      <w:b/>
                      <w:spacing w:val="1"/>
                      <w:sz w:val="18"/>
                      <w:szCs w:val="18"/>
                    </w:rPr>
                    <w:t>tCO</w:t>
                  </w:r>
                  <w:r w:rsidR="00DB05D8" w:rsidRPr="00E07F99">
                    <w:rPr>
                      <w:rFonts w:cs="Arial"/>
                      <w:b/>
                      <w:spacing w:val="1"/>
                      <w:sz w:val="18"/>
                      <w:szCs w:val="18"/>
                      <w:vertAlign w:val="subscript"/>
                    </w:rPr>
                    <w:t>2</w:t>
                  </w:r>
                  <w:r w:rsidR="00DB05D8" w:rsidRPr="00E07F99">
                    <w:rPr>
                      <w:rFonts w:cs="Arial"/>
                      <w:b/>
                      <w:spacing w:val="1"/>
                      <w:sz w:val="18"/>
                      <w:szCs w:val="18"/>
                    </w:rPr>
                    <w:t>e</w:t>
                  </w:r>
                  <w:r w:rsidRPr="00E07F99">
                    <w:rPr>
                      <w:rFonts w:cs="Arial"/>
                      <w:b/>
                      <w:spacing w:val="1"/>
                      <w:sz w:val="18"/>
                      <w:szCs w:val="18"/>
                    </w:rPr>
                    <w:t>]</w:t>
                  </w:r>
                  <w:r w:rsidR="007409A8">
                    <w:rPr>
                      <w:rFonts w:cs="Arial"/>
                      <w:b/>
                      <w:spacing w:val="1"/>
                      <w:sz w:val="18"/>
                      <w:szCs w:val="18"/>
                    </w:rPr>
                    <w:t xml:space="preserve"> over a given time</w:t>
                  </w:r>
                  <w:r w:rsidR="00EE4066">
                    <w:rPr>
                      <w:rFonts w:cs="Arial"/>
                      <w:b/>
                      <w:spacing w:val="1"/>
                      <w:sz w:val="18"/>
                      <w:szCs w:val="18"/>
                    </w:rPr>
                    <w:t xml:space="preserve"> </w:t>
                  </w:r>
                  <w:r w:rsidR="00F37EE3">
                    <w:rPr>
                      <w:rFonts w:cs="Arial"/>
                      <w:b/>
                      <w:spacing w:val="1"/>
                      <w:sz w:val="18"/>
                      <w:szCs w:val="18"/>
                      <w:vertAlign w:val="superscript"/>
                    </w:rPr>
                    <w:t>e</w:t>
                  </w:r>
                  <w:r w:rsidR="0055289F">
                    <w:rPr>
                      <w:rFonts w:cs="Arial"/>
                      <w:i/>
                      <w:sz w:val="18"/>
                      <w:szCs w:val="18"/>
                    </w:rPr>
                    <w:t xml:space="preserve"> </w:t>
                  </w:r>
                </w:p>
              </w:tc>
            </w:tr>
            <w:tr w:rsidR="005F4D33" w:rsidRPr="00E07F99" w14:paraId="0911678E" w14:textId="77777777" w:rsidTr="00EC2E44">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D9D9D9" w:themeFill="background1" w:themeFillShade="D9"/>
                </w:tcPr>
                <w:p w14:paraId="288ECB13" w14:textId="77777777" w:rsidR="005F4D33" w:rsidRPr="00E07F99" w:rsidRDefault="005F4D33" w:rsidP="00F4507B">
                  <w:pPr>
                    <w:pStyle w:val="Listenabsatz"/>
                    <w:spacing w:after="0" w:line="222" w:lineRule="exact"/>
                    <w:ind w:left="0" w:right="-20"/>
                    <w:rPr>
                      <w:rFonts w:cs="Arial"/>
                      <w:sz w:val="18"/>
                      <w:szCs w:val="18"/>
                    </w:rPr>
                  </w:pPr>
                  <w:r w:rsidRPr="00E07F99">
                    <w:rPr>
                      <w:rFonts w:cs="Arial"/>
                      <w:sz w:val="18"/>
                      <w:szCs w:val="18"/>
                    </w:rPr>
                    <w:t>Energy</w:t>
                  </w:r>
                </w:p>
              </w:tc>
            </w:tr>
            <w:tr w:rsidR="007409A8" w:rsidRPr="00E07F99" w14:paraId="6DA61280" w14:textId="77777777" w:rsidTr="00EC2E4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BE6948" w14:textId="77777777" w:rsidR="00471CE1" w:rsidRPr="00E07F99" w:rsidRDefault="00471CE1" w:rsidP="00F4507B">
                  <w:pPr>
                    <w:spacing w:after="0" w:line="222" w:lineRule="exact"/>
                    <w:ind w:right="-20"/>
                    <w:rPr>
                      <w:rFonts w:ascii="Times New Roman" w:hAnsi="Times New Roman"/>
                      <w:i/>
                      <w:color w:val="595959" w:themeColor="text1" w:themeTint="A6"/>
                      <w:spacing w:val="1"/>
                      <w:sz w:val="18"/>
                      <w:szCs w:val="18"/>
                    </w:rPr>
                  </w:pPr>
                  <w:r w:rsidRPr="00E07F99">
                    <w:rPr>
                      <w:rFonts w:ascii="Times New Roman" w:hAnsi="Times New Roman"/>
                      <w:i/>
                      <w:color w:val="595959" w:themeColor="text1" w:themeTint="A6"/>
                      <w:spacing w:val="1"/>
                      <w:sz w:val="18"/>
                      <w:szCs w:val="18"/>
                    </w:rPr>
                    <w:t>e.g. Expansion of self-supply renewable energy systems (SSRE)</w:t>
                  </w:r>
                </w:p>
              </w:tc>
              <w:tc>
                <w:tcPr>
                  <w:tcW w:w="0" w:type="auto"/>
                </w:tcPr>
                <w:p w14:paraId="52D9DFEC" w14:textId="77777777" w:rsidR="00471CE1" w:rsidRPr="00E07F99" w:rsidRDefault="00471CE1" w:rsidP="00F4507B">
                  <w:pPr>
                    <w:pStyle w:val="Listenabsatz"/>
                    <w:spacing w:after="0" w:line="222" w:lineRule="exact"/>
                    <w:ind w:left="0" w:right="-20"/>
                    <w:cnfStyle w:val="000000000000" w:firstRow="0" w:lastRow="0" w:firstColumn="0" w:lastColumn="0" w:oddVBand="0" w:evenVBand="0" w:oddHBand="0" w:evenHBand="0" w:firstRowFirstColumn="0" w:firstRowLastColumn="0" w:lastRowFirstColumn="0" w:lastRowLastColumn="0"/>
                    <w:rPr>
                      <w:rFonts w:ascii="Times New Roman" w:hAnsi="Times New Roman"/>
                      <w:i/>
                      <w:color w:val="595959" w:themeColor="text1" w:themeTint="A6"/>
                      <w:spacing w:val="1"/>
                      <w:sz w:val="18"/>
                      <w:szCs w:val="18"/>
                    </w:rPr>
                  </w:pPr>
                  <w:r w:rsidRPr="00E07F99">
                    <w:rPr>
                      <w:rFonts w:ascii="Times New Roman" w:hAnsi="Times New Roman"/>
                      <w:i/>
                      <w:color w:val="595959" w:themeColor="text1" w:themeTint="A6"/>
                      <w:spacing w:val="1"/>
                      <w:sz w:val="18"/>
                      <w:szCs w:val="18"/>
                    </w:rPr>
                    <w:t xml:space="preserve">Under implementation </w:t>
                  </w:r>
                </w:p>
              </w:tc>
              <w:tc>
                <w:tcPr>
                  <w:tcW w:w="0" w:type="auto"/>
                </w:tcPr>
                <w:p w14:paraId="0B7048D0" w14:textId="77777777" w:rsidR="00471CE1" w:rsidRPr="00E07F99" w:rsidRDefault="00471CE1" w:rsidP="00F4507B">
                  <w:pPr>
                    <w:pStyle w:val="Listenabsatz"/>
                    <w:spacing w:after="0" w:line="222" w:lineRule="exact"/>
                    <w:ind w:left="0" w:right="-20"/>
                    <w:cnfStyle w:val="000000000000" w:firstRow="0" w:lastRow="0" w:firstColumn="0" w:lastColumn="0" w:oddVBand="0" w:evenVBand="0" w:oddHBand="0" w:evenHBand="0" w:firstRowFirstColumn="0" w:firstRowLastColumn="0" w:lastRowFirstColumn="0" w:lastRowLastColumn="0"/>
                    <w:rPr>
                      <w:rFonts w:ascii="Times New Roman" w:hAnsi="Times New Roman"/>
                      <w:i/>
                      <w:color w:val="595959" w:themeColor="text1" w:themeTint="A6"/>
                      <w:spacing w:val="1"/>
                      <w:sz w:val="18"/>
                      <w:szCs w:val="18"/>
                    </w:rPr>
                  </w:pPr>
                  <w:r w:rsidRPr="00E07F99">
                    <w:rPr>
                      <w:rFonts w:ascii="Times New Roman" w:hAnsi="Times New Roman"/>
                      <w:i/>
                      <w:color w:val="595959" w:themeColor="text1" w:themeTint="A6"/>
                      <w:spacing w:val="1"/>
                      <w:sz w:val="18"/>
                      <w:szCs w:val="18"/>
                    </w:rPr>
                    <w:t>XXX tCO</w:t>
                  </w:r>
                  <w:r w:rsidRPr="00E07F99">
                    <w:rPr>
                      <w:rFonts w:ascii="Times New Roman" w:hAnsi="Times New Roman"/>
                      <w:i/>
                      <w:color w:val="595959" w:themeColor="text1" w:themeTint="A6"/>
                      <w:spacing w:val="1"/>
                      <w:sz w:val="18"/>
                      <w:szCs w:val="18"/>
                      <w:vertAlign w:val="subscript"/>
                    </w:rPr>
                    <w:t>2</w:t>
                  </w:r>
                  <w:r w:rsidR="009C4CFD" w:rsidRPr="00E07F99">
                    <w:rPr>
                      <w:rFonts w:ascii="Times New Roman" w:hAnsi="Times New Roman"/>
                      <w:i/>
                      <w:color w:val="595959" w:themeColor="text1" w:themeTint="A6"/>
                      <w:spacing w:val="1"/>
                      <w:sz w:val="18"/>
                      <w:szCs w:val="18"/>
                      <w:vertAlign w:val="subscript"/>
                    </w:rPr>
                    <w:t>e</w:t>
                  </w:r>
                </w:p>
              </w:tc>
            </w:tr>
            <w:tr w:rsidR="007409A8" w:rsidRPr="00E07F99" w14:paraId="2C5C3536" w14:textId="77777777" w:rsidTr="00EC2E4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720A885" w14:textId="77777777" w:rsidR="005F4D33" w:rsidRPr="00E07F99" w:rsidRDefault="005F4D33" w:rsidP="00F4507B">
                  <w:pPr>
                    <w:spacing w:after="0" w:line="222" w:lineRule="exact"/>
                    <w:ind w:right="-20"/>
                    <w:rPr>
                      <w:rFonts w:ascii="Times New Roman" w:hAnsi="Times New Roman"/>
                      <w:i/>
                      <w:color w:val="595959" w:themeColor="text1" w:themeTint="A6"/>
                      <w:spacing w:val="1"/>
                      <w:sz w:val="18"/>
                      <w:szCs w:val="18"/>
                    </w:rPr>
                  </w:pPr>
                  <w:r w:rsidRPr="00E07F99">
                    <w:rPr>
                      <w:rFonts w:ascii="Times New Roman" w:hAnsi="Times New Roman"/>
                      <w:i/>
                      <w:color w:val="595959" w:themeColor="text1" w:themeTint="A6"/>
                      <w:spacing w:val="1"/>
                      <w:sz w:val="18"/>
                      <w:szCs w:val="18"/>
                    </w:rPr>
                    <w:t>Example name</w:t>
                  </w:r>
                </w:p>
              </w:tc>
              <w:tc>
                <w:tcPr>
                  <w:tcW w:w="0" w:type="auto"/>
                </w:tcPr>
                <w:p w14:paraId="5AEDBF12" w14:textId="77777777" w:rsidR="005F4D33" w:rsidRPr="00E07F99" w:rsidRDefault="00471CE1" w:rsidP="00F4507B">
                  <w:pPr>
                    <w:pStyle w:val="Listenabsatz"/>
                    <w:spacing w:after="0" w:line="222" w:lineRule="exact"/>
                    <w:ind w:left="0" w:right="-20"/>
                    <w:cnfStyle w:val="000000000000" w:firstRow="0" w:lastRow="0" w:firstColumn="0" w:lastColumn="0" w:oddVBand="0" w:evenVBand="0" w:oddHBand="0" w:evenHBand="0" w:firstRowFirstColumn="0" w:firstRowLastColumn="0" w:lastRowFirstColumn="0" w:lastRowLastColumn="0"/>
                    <w:rPr>
                      <w:rFonts w:ascii="Times New Roman" w:hAnsi="Times New Roman"/>
                      <w:i/>
                      <w:color w:val="595959" w:themeColor="text1" w:themeTint="A6"/>
                      <w:spacing w:val="1"/>
                      <w:sz w:val="18"/>
                      <w:szCs w:val="18"/>
                    </w:rPr>
                  </w:pPr>
                  <w:r w:rsidRPr="00E07F99">
                    <w:rPr>
                      <w:rFonts w:ascii="Times New Roman" w:hAnsi="Times New Roman"/>
                      <w:i/>
                      <w:color w:val="595959" w:themeColor="text1" w:themeTint="A6"/>
                      <w:spacing w:val="1"/>
                      <w:sz w:val="18"/>
                      <w:szCs w:val="18"/>
                    </w:rPr>
                    <w:t>Planning Phase</w:t>
                  </w:r>
                </w:p>
              </w:tc>
              <w:tc>
                <w:tcPr>
                  <w:tcW w:w="0" w:type="auto"/>
                </w:tcPr>
                <w:p w14:paraId="6DC7FDB0" w14:textId="77777777" w:rsidR="005F4D33" w:rsidRPr="00E07F99" w:rsidRDefault="00476631" w:rsidP="00F4507B">
                  <w:pPr>
                    <w:pStyle w:val="Listenabsatz"/>
                    <w:spacing w:after="0" w:line="222" w:lineRule="exact"/>
                    <w:ind w:left="0" w:right="-20"/>
                    <w:cnfStyle w:val="000000000000" w:firstRow="0" w:lastRow="0" w:firstColumn="0" w:lastColumn="0" w:oddVBand="0" w:evenVBand="0" w:oddHBand="0" w:evenHBand="0" w:firstRowFirstColumn="0" w:firstRowLastColumn="0" w:lastRowFirstColumn="0" w:lastRowLastColumn="0"/>
                    <w:rPr>
                      <w:rFonts w:ascii="Times New Roman" w:hAnsi="Times New Roman"/>
                      <w:i/>
                      <w:color w:val="595959" w:themeColor="text1" w:themeTint="A6"/>
                      <w:spacing w:val="1"/>
                      <w:sz w:val="18"/>
                      <w:szCs w:val="18"/>
                    </w:rPr>
                  </w:pPr>
                  <w:r w:rsidRPr="00E07F99">
                    <w:rPr>
                      <w:rFonts w:ascii="Times New Roman" w:hAnsi="Times New Roman"/>
                      <w:i/>
                      <w:color w:val="595959" w:themeColor="text1" w:themeTint="A6"/>
                      <w:spacing w:val="1"/>
                      <w:sz w:val="18"/>
                      <w:szCs w:val="18"/>
                    </w:rPr>
                    <w:t>XXX tCO</w:t>
                  </w:r>
                  <w:r w:rsidRPr="00E07F99">
                    <w:rPr>
                      <w:rFonts w:ascii="Times New Roman" w:hAnsi="Times New Roman"/>
                      <w:i/>
                      <w:color w:val="595959" w:themeColor="text1" w:themeTint="A6"/>
                      <w:spacing w:val="1"/>
                      <w:sz w:val="18"/>
                      <w:szCs w:val="18"/>
                      <w:vertAlign w:val="subscript"/>
                    </w:rPr>
                    <w:t>2</w:t>
                  </w:r>
                  <w:r w:rsidR="009C4CFD" w:rsidRPr="00E07F99">
                    <w:rPr>
                      <w:rFonts w:ascii="Times New Roman" w:hAnsi="Times New Roman"/>
                      <w:i/>
                      <w:color w:val="595959" w:themeColor="text1" w:themeTint="A6"/>
                      <w:spacing w:val="1"/>
                      <w:sz w:val="18"/>
                      <w:szCs w:val="18"/>
                      <w:vertAlign w:val="subscript"/>
                    </w:rPr>
                    <w:t>e</w:t>
                  </w:r>
                </w:p>
              </w:tc>
            </w:tr>
            <w:tr w:rsidR="005F4D33" w:rsidRPr="00E07F99" w14:paraId="7CFE6717" w14:textId="77777777" w:rsidTr="00EC2E44">
              <w:tc>
                <w:tcPr>
                  <w:cnfStyle w:val="001000000000" w:firstRow="0" w:lastRow="0" w:firstColumn="1" w:lastColumn="0" w:oddVBand="0" w:evenVBand="0" w:oddHBand="0" w:evenHBand="0" w:firstRowFirstColumn="0" w:firstRowLastColumn="0" w:lastRowFirstColumn="0" w:lastRowLastColumn="0"/>
                  <w:tcW w:w="0" w:type="auto"/>
                  <w:gridSpan w:val="3"/>
                </w:tcPr>
                <w:p w14:paraId="68721E39" w14:textId="77777777" w:rsidR="005F4D33" w:rsidRPr="00E07F99" w:rsidRDefault="005F4D33" w:rsidP="00F4507B">
                  <w:pPr>
                    <w:rPr>
                      <w:rFonts w:cs="Arial"/>
                      <w:sz w:val="18"/>
                      <w:szCs w:val="18"/>
                    </w:rPr>
                  </w:pPr>
                  <w:r w:rsidRPr="00E07F99">
                    <w:rPr>
                      <w:rFonts w:cs="Arial"/>
                      <w:sz w:val="18"/>
                      <w:szCs w:val="18"/>
                    </w:rPr>
                    <w:t>Transport</w:t>
                  </w:r>
                </w:p>
              </w:tc>
            </w:tr>
            <w:tr w:rsidR="007409A8" w:rsidRPr="00E07F99" w14:paraId="7F147078" w14:textId="77777777" w:rsidTr="00EC2E4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C5DD42" w14:textId="2BEAE57F" w:rsidR="00E17A84" w:rsidRPr="00E07F99" w:rsidRDefault="00E17A84" w:rsidP="00E17A84">
                  <w:pPr>
                    <w:rPr>
                      <w:rFonts w:ascii="Times New Roman" w:hAnsi="Times New Roman"/>
                      <w:sz w:val="18"/>
                      <w:szCs w:val="18"/>
                    </w:rPr>
                  </w:pPr>
                  <w:r w:rsidRPr="00E07F99">
                    <w:rPr>
                      <w:rFonts w:ascii="Times New Roman" w:hAnsi="Times New Roman"/>
                      <w:i/>
                      <w:color w:val="595959" w:themeColor="text1" w:themeTint="A6"/>
                      <w:spacing w:val="1"/>
                      <w:sz w:val="18"/>
                      <w:szCs w:val="18"/>
                    </w:rPr>
                    <w:t xml:space="preserve">e.g. </w:t>
                  </w:r>
                  <w:r>
                    <w:rPr>
                      <w:rFonts w:ascii="Times New Roman" w:hAnsi="Times New Roman"/>
                      <w:i/>
                      <w:color w:val="595959" w:themeColor="text1" w:themeTint="A6"/>
                      <w:spacing w:val="1"/>
                      <w:sz w:val="18"/>
                      <w:szCs w:val="18"/>
                    </w:rPr>
                    <w:t>Fuel efficiency standard for light-duty vehicles</w:t>
                  </w:r>
                </w:p>
              </w:tc>
              <w:tc>
                <w:tcPr>
                  <w:tcW w:w="0" w:type="auto"/>
                </w:tcPr>
                <w:p w14:paraId="2FC60937" w14:textId="37A0DA7F" w:rsidR="00E17A84" w:rsidRPr="00E07F99" w:rsidRDefault="00E17A84" w:rsidP="00F4507B">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i/>
                      <w:color w:val="595959" w:themeColor="text1" w:themeTint="A6"/>
                      <w:spacing w:val="1"/>
                      <w:sz w:val="18"/>
                      <w:szCs w:val="18"/>
                    </w:rPr>
                    <w:t>Idea</w:t>
                  </w:r>
                  <w:r w:rsidRPr="00E07F99">
                    <w:rPr>
                      <w:rFonts w:ascii="Times New Roman" w:hAnsi="Times New Roman"/>
                      <w:i/>
                      <w:color w:val="595959" w:themeColor="text1" w:themeTint="A6"/>
                      <w:spacing w:val="1"/>
                      <w:sz w:val="18"/>
                      <w:szCs w:val="18"/>
                    </w:rPr>
                    <w:t xml:space="preserve"> </w:t>
                  </w:r>
                </w:p>
              </w:tc>
              <w:tc>
                <w:tcPr>
                  <w:tcW w:w="0" w:type="auto"/>
                </w:tcPr>
                <w:p w14:paraId="5B5C4D75" w14:textId="27F49093" w:rsidR="00E17A84" w:rsidRPr="00E07F99" w:rsidRDefault="00E17A84" w:rsidP="00F4507B">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07F99">
                    <w:rPr>
                      <w:rFonts w:ascii="Times New Roman" w:hAnsi="Times New Roman"/>
                      <w:i/>
                      <w:color w:val="595959" w:themeColor="text1" w:themeTint="A6"/>
                      <w:spacing w:val="1"/>
                      <w:sz w:val="18"/>
                      <w:szCs w:val="18"/>
                    </w:rPr>
                    <w:t>XXX tCO</w:t>
                  </w:r>
                  <w:r w:rsidRPr="00E07F99">
                    <w:rPr>
                      <w:rFonts w:ascii="Times New Roman" w:hAnsi="Times New Roman"/>
                      <w:i/>
                      <w:color w:val="595959" w:themeColor="text1" w:themeTint="A6"/>
                      <w:spacing w:val="1"/>
                      <w:sz w:val="18"/>
                      <w:szCs w:val="18"/>
                      <w:vertAlign w:val="subscript"/>
                    </w:rPr>
                    <w:t>2e</w:t>
                  </w:r>
                </w:p>
              </w:tc>
            </w:tr>
            <w:tr w:rsidR="005F4D33" w:rsidRPr="00E07F99" w14:paraId="7C78E222" w14:textId="77777777" w:rsidTr="00EC2E44">
              <w:tc>
                <w:tcPr>
                  <w:cnfStyle w:val="001000000000" w:firstRow="0" w:lastRow="0" w:firstColumn="1" w:lastColumn="0" w:oddVBand="0" w:evenVBand="0" w:oddHBand="0" w:evenHBand="0" w:firstRowFirstColumn="0" w:firstRowLastColumn="0" w:lastRowFirstColumn="0" w:lastRowLastColumn="0"/>
                  <w:tcW w:w="0" w:type="auto"/>
                  <w:gridSpan w:val="3"/>
                </w:tcPr>
                <w:p w14:paraId="4E2BAC2C" w14:textId="77777777" w:rsidR="005F4D33" w:rsidRPr="00E07F99" w:rsidRDefault="005F4D33" w:rsidP="00F4507B">
                  <w:pPr>
                    <w:rPr>
                      <w:rFonts w:cs="Arial"/>
                      <w:sz w:val="18"/>
                      <w:szCs w:val="18"/>
                    </w:rPr>
                  </w:pPr>
                  <w:r w:rsidRPr="00E07F99">
                    <w:rPr>
                      <w:rFonts w:cs="Arial"/>
                      <w:sz w:val="18"/>
                      <w:szCs w:val="18"/>
                    </w:rPr>
                    <w:t>Industry</w:t>
                  </w:r>
                </w:p>
              </w:tc>
            </w:tr>
            <w:tr w:rsidR="007409A8" w:rsidRPr="00E07F99" w14:paraId="2527F32E" w14:textId="77777777" w:rsidTr="00EC2E4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4881D80" w14:textId="636C7EB4" w:rsidR="00E17A84" w:rsidRPr="00E07F99" w:rsidRDefault="00E17A84" w:rsidP="00E17A84">
                  <w:pPr>
                    <w:rPr>
                      <w:rFonts w:ascii="Times New Roman" w:hAnsi="Times New Roman"/>
                      <w:sz w:val="18"/>
                      <w:szCs w:val="18"/>
                    </w:rPr>
                  </w:pPr>
                  <w:r w:rsidRPr="00E07F99">
                    <w:rPr>
                      <w:rFonts w:ascii="Times New Roman" w:hAnsi="Times New Roman"/>
                      <w:i/>
                      <w:color w:val="595959" w:themeColor="text1" w:themeTint="A6"/>
                      <w:spacing w:val="1"/>
                      <w:sz w:val="18"/>
                      <w:szCs w:val="18"/>
                    </w:rPr>
                    <w:t xml:space="preserve">e.g. </w:t>
                  </w:r>
                  <w:r w:rsidR="00213703">
                    <w:rPr>
                      <w:rFonts w:ascii="Times New Roman" w:hAnsi="Times New Roman"/>
                      <w:i/>
                      <w:color w:val="595959" w:themeColor="text1" w:themeTint="A6"/>
                      <w:spacing w:val="1"/>
                      <w:sz w:val="18"/>
                      <w:szCs w:val="18"/>
                    </w:rPr>
                    <w:t>Substitution of H</w:t>
                  </w:r>
                  <w:r>
                    <w:rPr>
                      <w:rFonts w:ascii="Times New Roman" w:hAnsi="Times New Roman"/>
                      <w:i/>
                      <w:color w:val="595959" w:themeColor="text1" w:themeTint="A6"/>
                      <w:spacing w:val="1"/>
                      <w:sz w:val="18"/>
                      <w:szCs w:val="18"/>
                    </w:rPr>
                    <w:t>FCs with hydrocarbon refrigerants</w:t>
                  </w:r>
                </w:p>
              </w:tc>
              <w:tc>
                <w:tcPr>
                  <w:tcW w:w="0" w:type="auto"/>
                </w:tcPr>
                <w:p w14:paraId="34E087C0" w14:textId="7EE11995" w:rsidR="00E17A84" w:rsidRPr="00E07F99" w:rsidRDefault="00E17A84" w:rsidP="00F4507B">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i/>
                      <w:color w:val="595959" w:themeColor="text1" w:themeTint="A6"/>
                      <w:spacing w:val="1"/>
                      <w:sz w:val="18"/>
                      <w:szCs w:val="18"/>
                    </w:rPr>
                    <w:t>Planning phase</w:t>
                  </w:r>
                  <w:r w:rsidRPr="00E07F99">
                    <w:rPr>
                      <w:rFonts w:ascii="Times New Roman" w:hAnsi="Times New Roman"/>
                      <w:i/>
                      <w:color w:val="595959" w:themeColor="text1" w:themeTint="A6"/>
                      <w:spacing w:val="1"/>
                      <w:sz w:val="18"/>
                      <w:szCs w:val="18"/>
                    </w:rPr>
                    <w:t xml:space="preserve"> </w:t>
                  </w:r>
                </w:p>
              </w:tc>
              <w:tc>
                <w:tcPr>
                  <w:tcW w:w="0" w:type="auto"/>
                </w:tcPr>
                <w:p w14:paraId="24C498D5" w14:textId="08E68073" w:rsidR="00E17A84" w:rsidRPr="00E07F99" w:rsidRDefault="00E17A84" w:rsidP="00F4507B">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07F99">
                    <w:rPr>
                      <w:rFonts w:ascii="Times New Roman" w:hAnsi="Times New Roman"/>
                      <w:i/>
                      <w:color w:val="595959" w:themeColor="text1" w:themeTint="A6"/>
                      <w:spacing w:val="1"/>
                      <w:sz w:val="18"/>
                      <w:szCs w:val="18"/>
                    </w:rPr>
                    <w:t>XXX tCO</w:t>
                  </w:r>
                  <w:r w:rsidRPr="00E07F99">
                    <w:rPr>
                      <w:rFonts w:ascii="Times New Roman" w:hAnsi="Times New Roman"/>
                      <w:i/>
                      <w:color w:val="595959" w:themeColor="text1" w:themeTint="A6"/>
                      <w:spacing w:val="1"/>
                      <w:sz w:val="18"/>
                      <w:szCs w:val="18"/>
                      <w:vertAlign w:val="subscript"/>
                    </w:rPr>
                    <w:t>2e</w:t>
                  </w:r>
                </w:p>
              </w:tc>
            </w:tr>
            <w:tr w:rsidR="005F4D33" w:rsidRPr="00E07F99" w14:paraId="5419487E" w14:textId="77777777" w:rsidTr="00EC2E44">
              <w:tc>
                <w:tcPr>
                  <w:cnfStyle w:val="001000000000" w:firstRow="0" w:lastRow="0" w:firstColumn="1" w:lastColumn="0" w:oddVBand="0" w:evenVBand="0" w:oddHBand="0" w:evenHBand="0" w:firstRowFirstColumn="0" w:firstRowLastColumn="0" w:lastRowFirstColumn="0" w:lastRowLastColumn="0"/>
                  <w:tcW w:w="0" w:type="auto"/>
                  <w:gridSpan w:val="3"/>
                </w:tcPr>
                <w:p w14:paraId="08A8F059" w14:textId="77777777" w:rsidR="005F4D33" w:rsidRPr="00E07F99" w:rsidRDefault="005F4D33" w:rsidP="00F4507B">
                  <w:pPr>
                    <w:rPr>
                      <w:rFonts w:cs="Arial"/>
                      <w:sz w:val="18"/>
                      <w:szCs w:val="18"/>
                    </w:rPr>
                  </w:pPr>
                  <w:r w:rsidRPr="00E07F99">
                    <w:rPr>
                      <w:rFonts w:cs="Arial"/>
                      <w:sz w:val="18"/>
                      <w:szCs w:val="18"/>
                    </w:rPr>
                    <w:t>Agriculture</w:t>
                  </w:r>
                </w:p>
              </w:tc>
            </w:tr>
            <w:tr w:rsidR="007409A8" w:rsidRPr="00E07F99" w14:paraId="0BB3AE05" w14:textId="77777777" w:rsidTr="00EC2E4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8FEF285" w14:textId="4EF3D5E6" w:rsidR="00E17A84" w:rsidRPr="00E07F99" w:rsidRDefault="00E17A84" w:rsidP="00213703">
                  <w:pPr>
                    <w:rPr>
                      <w:rFonts w:ascii="Times New Roman" w:hAnsi="Times New Roman"/>
                      <w:sz w:val="18"/>
                      <w:szCs w:val="18"/>
                    </w:rPr>
                  </w:pPr>
                  <w:r w:rsidRPr="00E07F99">
                    <w:rPr>
                      <w:rFonts w:ascii="Times New Roman" w:hAnsi="Times New Roman"/>
                      <w:i/>
                      <w:color w:val="595959" w:themeColor="text1" w:themeTint="A6"/>
                      <w:spacing w:val="1"/>
                      <w:sz w:val="18"/>
                      <w:szCs w:val="18"/>
                    </w:rPr>
                    <w:t xml:space="preserve">e.g. </w:t>
                  </w:r>
                  <w:r w:rsidR="00213703">
                    <w:rPr>
                      <w:rFonts w:ascii="Times New Roman" w:hAnsi="Times New Roman"/>
                      <w:i/>
                      <w:color w:val="595959" w:themeColor="text1" w:themeTint="A6"/>
                      <w:spacing w:val="1"/>
                      <w:sz w:val="18"/>
                      <w:szCs w:val="18"/>
                    </w:rPr>
                    <w:t>Feed efficiency program to reduce methane emissions from cattle</w:t>
                  </w:r>
                </w:p>
              </w:tc>
              <w:tc>
                <w:tcPr>
                  <w:tcW w:w="0" w:type="auto"/>
                </w:tcPr>
                <w:p w14:paraId="17AAD5F9" w14:textId="3F8BFB2A" w:rsidR="00E17A84" w:rsidRPr="00E07F99" w:rsidRDefault="00213703" w:rsidP="00F4507B">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i/>
                      <w:color w:val="595959" w:themeColor="text1" w:themeTint="A6"/>
                      <w:spacing w:val="1"/>
                      <w:sz w:val="18"/>
                      <w:szCs w:val="18"/>
                    </w:rPr>
                    <w:t>Idea</w:t>
                  </w:r>
                  <w:r w:rsidR="00E17A84" w:rsidRPr="00E07F99">
                    <w:rPr>
                      <w:rFonts w:ascii="Times New Roman" w:hAnsi="Times New Roman"/>
                      <w:i/>
                      <w:color w:val="595959" w:themeColor="text1" w:themeTint="A6"/>
                      <w:spacing w:val="1"/>
                      <w:sz w:val="18"/>
                      <w:szCs w:val="18"/>
                    </w:rPr>
                    <w:t xml:space="preserve"> </w:t>
                  </w:r>
                </w:p>
              </w:tc>
              <w:tc>
                <w:tcPr>
                  <w:tcW w:w="0" w:type="auto"/>
                </w:tcPr>
                <w:p w14:paraId="0FDF7C63" w14:textId="123672F8" w:rsidR="00E17A84" w:rsidRPr="00E07F99" w:rsidRDefault="00E17A84" w:rsidP="00F4507B">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07F99">
                    <w:rPr>
                      <w:rFonts w:ascii="Times New Roman" w:hAnsi="Times New Roman"/>
                      <w:i/>
                      <w:color w:val="595959" w:themeColor="text1" w:themeTint="A6"/>
                      <w:spacing w:val="1"/>
                      <w:sz w:val="18"/>
                      <w:szCs w:val="18"/>
                    </w:rPr>
                    <w:t>XXX tCO</w:t>
                  </w:r>
                  <w:r w:rsidRPr="00E07F99">
                    <w:rPr>
                      <w:rFonts w:ascii="Times New Roman" w:hAnsi="Times New Roman"/>
                      <w:i/>
                      <w:color w:val="595959" w:themeColor="text1" w:themeTint="A6"/>
                      <w:spacing w:val="1"/>
                      <w:sz w:val="18"/>
                      <w:szCs w:val="18"/>
                      <w:vertAlign w:val="subscript"/>
                    </w:rPr>
                    <w:t>2e</w:t>
                  </w:r>
                </w:p>
              </w:tc>
            </w:tr>
            <w:tr w:rsidR="005F4D33" w:rsidRPr="00E07F99" w14:paraId="19AFFBBD" w14:textId="77777777" w:rsidTr="00EC2E44">
              <w:tc>
                <w:tcPr>
                  <w:cnfStyle w:val="001000000000" w:firstRow="0" w:lastRow="0" w:firstColumn="1" w:lastColumn="0" w:oddVBand="0" w:evenVBand="0" w:oddHBand="0" w:evenHBand="0" w:firstRowFirstColumn="0" w:firstRowLastColumn="0" w:lastRowFirstColumn="0" w:lastRowLastColumn="0"/>
                  <w:tcW w:w="0" w:type="auto"/>
                  <w:gridSpan w:val="3"/>
                </w:tcPr>
                <w:p w14:paraId="0727B74F" w14:textId="77777777" w:rsidR="005F4D33" w:rsidRPr="00E07F99" w:rsidRDefault="005F4D33" w:rsidP="00F4507B">
                  <w:pPr>
                    <w:rPr>
                      <w:rFonts w:cs="Arial"/>
                      <w:sz w:val="18"/>
                      <w:szCs w:val="18"/>
                    </w:rPr>
                  </w:pPr>
                  <w:r w:rsidRPr="00E07F99">
                    <w:rPr>
                      <w:rFonts w:cs="Arial"/>
                      <w:sz w:val="18"/>
                      <w:szCs w:val="18"/>
                    </w:rPr>
                    <w:t>Forestry</w:t>
                  </w:r>
                </w:p>
              </w:tc>
            </w:tr>
            <w:tr w:rsidR="007409A8" w:rsidRPr="00E07F99" w14:paraId="1C13A318" w14:textId="77777777" w:rsidTr="00EC2E4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F593151" w14:textId="7226F272" w:rsidR="00E17A84" w:rsidRPr="00E07F99" w:rsidRDefault="00E17A84" w:rsidP="00213703">
                  <w:pPr>
                    <w:rPr>
                      <w:rFonts w:cs="Arial"/>
                      <w:sz w:val="18"/>
                      <w:szCs w:val="18"/>
                    </w:rPr>
                  </w:pPr>
                  <w:r w:rsidRPr="00E07F99">
                    <w:rPr>
                      <w:rFonts w:ascii="Times New Roman" w:hAnsi="Times New Roman"/>
                      <w:i/>
                      <w:color w:val="595959" w:themeColor="text1" w:themeTint="A6"/>
                      <w:spacing w:val="1"/>
                      <w:sz w:val="18"/>
                      <w:szCs w:val="18"/>
                    </w:rPr>
                    <w:t xml:space="preserve">e.g. </w:t>
                  </w:r>
                  <w:r w:rsidR="00213703">
                    <w:rPr>
                      <w:rFonts w:ascii="Times New Roman" w:hAnsi="Times New Roman"/>
                      <w:i/>
                      <w:color w:val="595959" w:themeColor="text1" w:themeTint="A6"/>
                      <w:spacing w:val="1"/>
                      <w:sz w:val="18"/>
                      <w:szCs w:val="18"/>
                    </w:rPr>
                    <w:t>Shade-grown coffee forest conservation program</w:t>
                  </w:r>
                </w:p>
              </w:tc>
              <w:tc>
                <w:tcPr>
                  <w:tcW w:w="0" w:type="auto"/>
                </w:tcPr>
                <w:p w14:paraId="6BC5B7FB" w14:textId="04324D44" w:rsidR="00E17A84" w:rsidRPr="00E07F99" w:rsidRDefault="00E17A84" w:rsidP="00F4507B">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E07F99">
                    <w:rPr>
                      <w:rFonts w:ascii="Times New Roman" w:hAnsi="Times New Roman"/>
                      <w:i/>
                      <w:color w:val="595959" w:themeColor="text1" w:themeTint="A6"/>
                      <w:spacing w:val="1"/>
                      <w:sz w:val="18"/>
                      <w:szCs w:val="18"/>
                    </w:rPr>
                    <w:t xml:space="preserve">Under implementation </w:t>
                  </w:r>
                </w:p>
              </w:tc>
              <w:tc>
                <w:tcPr>
                  <w:tcW w:w="0" w:type="auto"/>
                </w:tcPr>
                <w:p w14:paraId="1B3003EF" w14:textId="18CAE4AD" w:rsidR="00E17A84" w:rsidRPr="00E07F99" w:rsidRDefault="00E17A84" w:rsidP="00F4507B">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E07F99">
                    <w:rPr>
                      <w:rFonts w:ascii="Times New Roman" w:hAnsi="Times New Roman"/>
                      <w:i/>
                      <w:color w:val="595959" w:themeColor="text1" w:themeTint="A6"/>
                      <w:spacing w:val="1"/>
                      <w:sz w:val="18"/>
                      <w:szCs w:val="18"/>
                    </w:rPr>
                    <w:t>XXX tCO</w:t>
                  </w:r>
                  <w:r w:rsidRPr="00E07F99">
                    <w:rPr>
                      <w:rFonts w:ascii="Times New Roman" w:hAnsi="Times New Roman"/>
                      <w:i/>
                      <w:color w:val="595959" w:themeColor="text1" w:themeTint="A6"/>
                      <w:spacing w:val="1"/>
                      <w:sz w:val="18"/>
                      <w:szCs w:val="18"/>
                      <w:vertAlign w:val="subscript"/>
                    </w:rPr>
                    <w:t>2e</w:t>
                  </w:r>
                </w:p>
              </w:tc>
            </w:tr>
            <w:tr w:rsidR="005F4D33" w:rsidRPr="00E07F99" w14:paraId="06EF59F7" w14:textId="77777777" w:rsidTr="00EC2E44">
              <w:tc>
                <w:tcPr>
                  <w:cnfStyle w:val="001000000000" w:firstRow="0" w:lastRow="0" w:firstColumn="1" w:lastColumn="0" w:oddVBand="0" w:evenVBand="0" w:oddHBand="0" w:evenHBand="0" w:firstRowFirstColumn="0" w:firstRowLastColumn="0" w:lastRowFirstColumn="0" w:lastRowLastColumn="0"/>
                  <w:tcW w:w="0" w:type="auto"/>
                  <w:gridSpan w:val="3"/>
                </w:tcPr>
                <w:p w14:paraId="38649D32" w14:textId="77777777" w:rsidR="005F4D33" w:rsidRPr="00E07F99" w:rsidRDefault="005F4D33" w:rsidP="00F4507B">
                  <w:pPr>
                    <w:rPr>
                      <w:rFonts w:cs="Arial"/>
                      <w:sz w:val="18"/>
                      <w:szCs w:val="18"/>
                    </w:rPr>
                  </w:pPr>
                  <w:r w:rsidRPr="00E07F99">
                    <w:rPr>
                      <w:rFonts w:cs="Arial"/>
                      <w:sz w:val="18"/>
                      <w:szCs w:val="18"/>
                    </w:rPr>
                    <w:t>Waste</w:t>
                  </w:r>
                </w:p>
              </w:tc>
            </w:tr>
            <w:tr w:rsidR="007409A8" w:rsidRPr="00E07F99" w14:paraId="635AD2D4" w14:textId="77777777" w:rsidTr="00EC2E4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5B0132" w14:textId="28D89852" w:rsidR="00E17A84" w:rsidRPr="00E07F99" w:rsidRDefault="00E17A84" w:rsidP="00213703">
                  <w:pPr>
                    <w:rPr>
                      <w:rFonts w:ascii="Times New Roman" w:hAnsi="Times New Roman"/>
                      <w:sz w:val="18"/>
                      <w:szCs w:val="18"/>
                    </w:rPr>
                  </w:pPr>
                  <w:r w:rsidRPr="00E07F99">
                    <w:rPr>
                      <w:rFonts w:ascii="Times New Roman" w:hAnsi="Times New Roman"/>
                      <w:i/>
                      <w:color w:val="595959" w:themeColor="text1" w:themeTint="A6"/>
                      <w:spacing w:val="1"/>
                      <w:sz w:val="18"/>
                      <w:szCs w:val="18"/>
                    </w:rPr>
                    <w:t xml:space="preserve">e.g. </w:t>
                  </w:r>
                  <w:r w:rsidR="00213703">
                    <w:rPr>
                      <w:rFonts w:ascii="Times New Roman" w:hAnsi="Times New Roman"/>
                      <w:i/>
                      <w:color w:val="595959" w:themeColor="text1" w:themeTint="A6"/>
                      <w:spacing w:val="1"/>
                      <w:sz w:val="18"/>
                      <w:szCs w:val="18"/>
                    </w:rPr>
                    <w:t xml:space="preserve">Expanding the coverage of mechanical-biological treatment plants </w:t>
                  </w:r>
                </w:p>
              </w:tc>
              <w:tc>
                <w:tcPr>
                  <w:tcW w:w="0" w:type="auto"/>
                </w:tcPr>
                <w:p w14:paraId="694991EF" w14:textId="3D1C9BA8" w:rsidR="00E17A84" w:rsidRPr="00E07F99" w:rsidRDefault="00213703" w:rsidP="00F4507B">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i/>
                      <w:color w:val="595959" w:themeColor="text1" w:themeTint="A6"/>
                      <w:spacing w:val="1"/>
                      <w:sz w:val="18"/>
                      <w:szCs w:val="18"/>
                    </w:rPr>
                    <w:t>Idea</w:t>
                  </w:r>
                  <w:r w:rsidR="00E17A84" w:rsidRPr="00E07F99">
                    <w:rPr>
                      <w:rFonts w:ascii="Times New Roman" w:hAnsi="Times New Roman"/>
                      <w:i/>
                      <w:color w:val="595959" w:themeColor="text1" w:themeTint="A6"/>
                      <w:spacing w:val="1"/>
                      <w:sz w:val="18"/>
                      <w:szCs w:val="18"/>
                    </w:rPr>
                    <w:t xml:space="preserve"> </w:t>
                  </w:r>
                </w:p>
              </w:tc>
              <w:tc>
                <w:tcPr>
                  <w:tcW w:w="0" w:type="auto"/>
                </w:tcPr>
                <w:p w14:paraId="4670758F" w14:textId="4F4660A1" w:rsidR="00E17A84" w:rsidRPr="00E07F99" w:rsidRDefault="00E17A84" w:rsidP="00F4507B">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07F99">
                    <w:rPr>
                      <w:rFonts w:ascii="Times New Roman" w:hAnsi="Times New Roman"/>
                      <w:i/>
                      <w:color w:val="595959" w:themeColor="text1" w:themeTint="A6"/>
                      <w:spacing w:val="1"/>
                      <w:sz w:val="18"/>
                      <w:szCs w:val="18"/>
                    </w:rPr>
                    <w:t>XXX tCO</w:t>
                  </w:r>
                  <w:r w:rsidRPr="00E07F99">
                    <w:rPr>
                      <w:rFonts w:ascii="Times New Roman" w:hAnsi="Times New Roman"/>
                      <w:i/>
                      <w:color w:val="595959" w:themeColor="text1" w:themeTint="A6"/>
                      <w:spacing w:val="1"/>
                      <w:sz w:val="18"/>
                      <w:szCs w:val="18"/>
                      <w:vertAlign w:val="subscript"/>
                    </w:rPr>
                    <w:t>2e</w:t>
                  </w:r>
                </w:p>
              </w:tc>
            </w:tr>
            <w:tr w:rsidR="005F4D33" w:rsidRPr="00E07F99" w14:paraId="57EAC2D3" w14:textId="77777777" w:rsidTr="00EC2E44">
              <w:tc>
                <w:tcPr>
                  <w:cnfStyle w:val="001000000000" w:firstRow="0" w:lastRow="0" w:firstColumn="1" w:lastColumn="0" w:oddVBand="0" w:evenVBand="0" w:oddHBand="0" w:evenHBand="0" w:firstRowFirstColumn="0" w:firstRowLastColumn="0" w:lastRowFirstColumn="0" w:lastRowLastColumn="0"/>
                  <w:tcW w:w="0" w:type="auto"/>
                  <w:gridSpan w:val="3"/>
                </w:tcPr>
                <w:p w14:paraId="2E56EDBA" w14:textId="77777777" w:rsidR="005F4D33" w:rsidRPr="00E07F99" w:rsidRDefault="005F4D33" w:rsidP="00F4507B">
                  <w:pPr>
                    <w:rPr>
                      <w:rFonts w:cs="Arial"/>
                      <w:sz w:val="18"/>
                      <w:szCs w:val="18"/>
                    </w:rPr>
                  </w:pPr>
                  <w:r w:rsidRPr="00E07F99">
                    <w:rPr>
                      <w:rFonts w:cs="Arial"/>
                      <w:sz w:val="18"/>
                      <w:szCs w:val="18"/>
                    </w:rPr>
                    <w:t>Cross-cutting</w:t>
                  </w:r>
                </w:p>
              </w:tc>
            </w:tr>
            <w:tr w:rsidR="007409A8" w:rsidRPr="00E07F99" w14:paraId="58A358AB" w14:textId="77777777" w:rsidTr="00EC2E44">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40F2B7" w14:textId="5C20D46D" w:rsidR="00E17A84" w:rsidRPr="00E07F99" w:rsidRDefault="00E17A84" w:rsidP="00383F00">
                  <w:pPr>
                    <w:jc w:val="left"/>
                    <w:rPr>
                      <w:rFonts w:ascii="Times New Roman" w:hAnsi="Times New Roman"/>
                      <w:sz w:val="18"/>
                      <w:szCs w:val="18"/>
                    </w:rPr>
                  </w:pPr>
                  <w:r>
                    <w:rPr>
                      <w:rFonts w:ascii="Times New Roman" w:hAnsi="Times New Roman"/>
                      <w:i/>
                      <w:color w:val="595959" w:themeColor="text1" w:themeTint="A6"/>
                      <w:spacing w:val="1"/>
                      <w:sz w:val="18"/>
                      <w:szCs w:val="18"/>
                    </w:rPr>
                    <w:t>Example name</w:t>
                  </w:r>
                </w:p>
              </w:tc>
              <w:tc>
                <w:tcPr>
                  <w:tcW w:w="0" w:type="auto"/>
                </w:tcPr>
                <w:p w14:paraId="2AAC3D0F" w14:textId="3F50EE45" w:rsidR="00E17A84" w:rsidRPr="00E07F99" w:rsidRDefault="00E17A84" w:rsidP="00383F0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i/>
                      <w:color w:val="595959" w:themeColor="text1" w:themeTint="A6"/>
                      <w:spacing w:val="1"/>
                      <w:sz w:val="18"/>
                      <w:szCs w:val="18"/>
                    </w:rPr>
                    <w:t>Idea</w:t>
                  </w:r>
                  <w:r w:rsidRPr="00E07F99">
                    <w:rPr>
                      <w:rFonts w:ascii="Times New Roman" w:hAnsi="Times New Roman"/>
                      <w:i/>
                      <w:color w:val="595959" w:themeColor="text1" w:themeTint="A6"/>
                      <w:spacing w:val="1"/>
                      <w:sz w:val="18"/>
                      <w:szCs w:val="18"/>
                    </w:rPr>
                    <w:t xml:space="preserve"> </w:t>
                  </w:r>
                </w:p>
              </w:tc>
              <w:tc>
                <w:tcPr>
                  <w:tcW w:w="0" w:type="auto"/>
                </w:tcPr>
                <w:p w14:paraId="2CAF357A" w14:textId="3FE1855C" w:rsidR="00E17A84" w:rsidRPr="00E07F99" w:rsidRDefault="00E17A84" w:rsidP="00383F00">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07F99">
                    <w:rPr>
                      <w:rFonts w:ascii="Times New Roman" w:hAnsi="Times New Roman"/>
                      <w:i/>
                      <w:color w:val="595959" w:themeColor="text1" w:themeTint="A6"/>
                      <w:spacing w:val="1"/>
                      <w:sz w:val="18"/>
                      <w:szCs w:val="18"/>
                    </w:rPr>
                    <w:t>XXX tCO</w:t>
                  </w:r>
                  <w:r w:rsidRPr="00E07F99">
                    <w:rPr>
                      <w:rFonts w:ascii="Times New Roman" w:hAnsi="Times New Roman"/>
                      <w:i/>
                      <w:color w:val="595959" w:themeColor="text1" w:themeTint="A6"/>
                      <w:spacing w:val="1"/>
                      <w:sz w:val="18"/>
                      <w:szCs w:val="18"/>
                      <w:vertAlign w:val="subscript"/>
                    </w:rPr>
                    <w:t>2e</w:t>
                  </w:r>
                </w:p>
              </w:tc>
            </w:tr>
          </w:tbl>
          <w:p w14:paraId="0D8D7FAD" w14:textId="0B391F06" w:rsidR="00DD0FE3" w:rsidRPr="005413B8" w:rsidRDefault="00F37EE3" w:rsidP="00EE4066">
            <w:pPr>
              <w:spacing w:after="0"/>
              <w:ind w:left="113" w:hanging="113"/>
              <w:jc w:val="left"/>
              <w:rPr>
                <w:rFonts w:asciiTheme="minorEastAsia" w:hAnsiTheme="minorEastAsia"/>
                <w:i/>
              </w:rPr>
            </w:pPr>
            <w:r>
              <w:rPr>
                <w:vertAlign w:val="superscript"/>
              </w:rPr>
              <w:t>e</w:t>
            </w:r>
            <w:r w:rsidR="00EE4066">
              <w:t xml:space="preserve"> </w:t>
            </w:r>
            <w:r w:rsidR="00EE4066" w:rsidRPr="005413B8">
              <w:rPr>
                <w:i/>
                <w:sz w:val="14"/>
                <w:szCs w:val="14"/>
              </w:rPr>
              <w:t>Annual and cumulative over a defined time period; whether the estimate is ex-ante or ex-post; description of methodologies and assumptions</w:t>
            </w:r>
          </w:p>
          <w:p w14:paraId="0867C460" w14:textId="77777777" w:rsidR="00DD0FE3" w:rsidRPr="00E07F99" w:rsidRDefault="00DD0FE3" w:rsidP="00DD0FE3">
            <w:pPr>
              <w:spacing w:after="0"/>
              <w:jc w:val="left"/>
            </w:pPr>
          </w:p>
        </w:tc>
      </w:tr>
    </w:tbl>
    <w:p w14:paraId="6C47FA82" w14:textId="77777777" w:rsidR="00C24914" w:rsidRPr="00E07F99" w:rsidRDefault="00C24914" w:rsidP="00C24914"/>
    <w:p w14:paraId="20624710" w14:textId="77777777" w:rsidR="00E61947" w:rsidRPr="00E07F99" w:rsidRDefault="00E61947" w:rsidP="00C24914">
      <w:pPr>
        <w:sectPr w:rsidR="00E61947" w:rsidRPr="00E07F99" w:rsidSect="00760E2E">
          <w:pgSz w:w="11906" w:h="16838" w:code="9"/>
          <w:pgMar w:top="1474" w:right="1418" w:bottom="1134" w:left="1418" w:header="964" w:footer="454" w:gutter="0"/>
          <w:cols w:space="708"/>
          <w:docGrid w:linePitch="360"/>
        </w:sectPr>
      </w:pPr>
    </w:p>
    <w:tbl>
      <w:tblPr>
        <w:tblStyle w:val="Tabellenraster"/>
        <w:tblW w:w="0" w:type="auto"/>
        <w:tblLayout w:type="fixed"/>
        <w:tblLook w:val="04A0" w:firstRow="1" w:lastRow="0" w:firstColumn="1" w:lastColumn="0" w:noHBand="0" w:noVBand="1"/>
      </w:tblPr>
      <w:tblGrid>
        <w:gridCol w:w="14283"/>
      </w:tblGrid>
      <w:tr w:rsidR="00E61947" w:rsidRPr="00E07F99" w14:paraId="23E42547" w14:textId="77777777" w:rsidTr="00891B17">
        <w:tc>
          <w:tcPr>
            <w:tcW w:w="14283" w:type="dxa"/>
          </w:tcPr>
          <w:p w14:paraId="754CF1C6" w14:textId="77777777" w:rsidR="00E61947" w:rsidRPr="00E07F99" w:rsidRDefault="00E61947" w:rsidP="00383F00">
            <w:pPr>
              <w:pStyle w:val="berschrift2"/>
              <w:rPr>
                <w:sz w:val="26"/>
                <w:szCs w:val="26"/>
              </w:rPr>
            </w:pPr>
            <w:bookmarkStart w:id="125" w:name="_Ref398807650"/>
            <w:bookmarkStart w:id="126" w:name="_Toc472329776"/>
            <w:bookmarkStart w:id="127" w:name="_Toc478034744"/>
            <w:r w:rsidRPr="00E07F99">
              <w:rPr>
                <w:color w:val="auto"/>
                <w:sz w:val="26"/>
                <w:szCs w:val="26"/>
              </w:rPr>
              <w:t>Mitigation Action 1</w:t>
            </w:r>
            <w:bookmarkEnd w:id="125"/>
            <w:bookmarkEnd w:id="126"/>
            <w:bookmarkEnd w:id="127"/>
          </w:p>
        </w:tc>
      </w:tr>
      <w:tr w:rsidR="00E61947" w:rsidRPr="00E07F99" w14:paraId="66BA5A4B" w14:textId="77777777" w:rsidTr="00891B17">
        <w:trPr>
          <w:trHeight w:val="4953"/>
        </w:trPr>
        <w:tc>
          <w:tcPr>
            <w:tcW w:w="14283" w:type="dxa"/>
          </w:tcPr>
          <w:p w14:paraId="0276E173" w14:textId="77777777" w:rsidR="00476233" w:rsidRPr="00E07F99" w:rsidRDefault="0029157F" w:rsidP="00A070E8">
            <w:pPr>
              <w:jc w:val="left"/>
              <w:rPr>
                <w:b/>
                <w:i/>
                <w:color w:val="595959" w:themeColor="text1" w:themeTint="A6"/>
              </w:rPr>
            </w:pPr>
            <w:r w:rsidRPr="00E07F99">
              <w:rPr>
                <w:b/>
                <w:i/>
                <w:color w:val="595959" w:themeColor="text1" w:themeTint="A6"/>
              </w:rPr>
              <w:t xml:space="preserve">Drafting guidance: </w:t>
            </w:r>
            <w:r w:rsidR="006B0492" w:rsidRPr="00E07F99">
              <w:rPr>
                <w:b/>
                <w:i/>
                <w:color w:val="595959" w:themeColor="text1" w:themeTint="A6"/>
              </w:rPr>
              <w:t xml:space="preserve">Copy and paste these </w:t>
            </w:r>
            <w:r w:rsidR="005E467E" w:rsidRPr="00E07F99">
              <w:rPr>
                <w:b/>
                <w:i/>
                <w:color w:val="595959" w:themeColor="text1" w:themeTint="A6"/>
              </w:rPr>
              <w:t xml:space="preserve">two </w:t>
            </w:r>
            <w:r w:rsidR="006B0492" w:rsidRPr="00E07F99">
              <w:rPr>
                <w:b/>
                <w:i/>
                <w:color w:val="595959" w:themeColor="text1" w:themeTint="A6"/>
              </w:rPr>
              <w:t>rows as often as needed to include all desired mitigation actions.</w:t>
            </w:r>
          </w:p>
          <w:p w14:paraId="25B3A549" w14:textId="77777777" w:rsidR="00EC486A" w:rsidRPr="00E07F99" w:rsidRDefault="0047599F" w:rsidP="00F67B55">
            <w:pPr>
              <w:spacing w:after="0"/>
              <w:jc w:val="left"/>
              <w:rPr>
                <w:i/>
                <w:color w:val="595959" w:themeColor="text1" w:themeTint="A6"/>
              </w:rPr>
            </w:pPr>
            <w:r w:rsidRPr="00E07F99">
              <w:rPr>
                <w:b/>
                <w:i/>
                <w:color w:val="595959" w:themeColor="text1" w:themeTint="A6"/>
              </w:rPr>
              <w:t>Minimum information</w:t>
            </w:r>
            <w:r w:rsidRPr="00E07F99">
              <w:rPr>
                <w:i/>
                <w:color w:val="595959" w:themeColor="text1" w:themeTint="A6"/>
              </w:rPr>
              <w:t xml:space="preserve">: </w:t>
            </w:r>
          </w:p>
          <w:p w14:paraId="77D8B750" w14:textId="77777777" w:rsidR="00F67B55" w:rsidRPr="00E07F99" w:rsidRDefault="00F67B55" w:rsidP="00F67B55">
            <w:pPr>
              <w:spacing w:after="0"/>
              <w:jc w:val="left"/>
              <w:rPr>
                <w:i/>
                <w:color w:val="595959" w:themeColor="text1" w:themeTint="A6"/>
              </w:rPr>
            </w:pPr>
            <w:r w:rsidRPr="00E07F99">
              <w:rPr>
                <w:i/>
                <w:color w:val="595959" w:themeColor="text1" w:themeTint="A6"/>
              </w:rPr>
              <w:t>This section should address the following issues</w:t>
            </w:r>
            <w:r w:rsidR="0047599F" w:rsidRPr="00E07F99">
              <w:rPr>
                <w:i/>
                <w:color w:val="595959" w:themeColor="text1" w:themeTint="A6"/>
              </w:rPr>
              <w:t xml:space="preserve"> for each mitigation action</w:t>
            </w:r>
            <w:r w:rsidRPr="00E07F99">
              <w:rPr>
                <w:i/>
                <w:color w:val="595959" w:themeColor="text1" w:themeTint="A6"/>
              </w:rPr>
              <w:t>:</w:t>
            </w:r>
          </w:p>
          <w:p w14:paraId="4FFD6814" w14:textId="77777777" w:rsidR="0047599F" w:rsidRPr="00E07F99" w:rsidRDefault="0047599F" w:rsidP="0047599F">
            <w:pPr>
              <w:pStyle w:val="Listenabsatz"/>
              <w:numPr>
                <w:ilvl w:val="0"/>
                <w:numId w:val="6"/>
              </w:numPr>
              <w:rPr>
                <w:i/>
                <w:color w:val="595959" w:themeColor="text1" w:themeTint="A6"/>
              </w:rPr>
            </w:pPr>
            <w:r w:rsidRPr="00E07F99">
              <w:rPr>
                <w:i/>
                <w:color w:val="595959" w:themeColor="text1" w:themeTint="A6"/>
              </w:rPr>
              <w:t>Name and description of the mitigation action, including information on the nature of the action, coverage (i.e. sectors and gases) and quantitative goals and progress indicators;</w:t>
            </w:r>
          </w:p>
          <w:p w14:paraId="478EB662" w14:textId="77777777" w:rsidR="0047599F" w:rsidRPr="00E07F99" w:rsidRDefault="0047599F" w:rsidP="0047599F">
            <w:pPr>
              <w:pStyle w:val="Listenabsatz"/>
              <w:numPr>
                <w:ilvl w:val="0"/>
                <w:numId w:val="6"/>
              </w:numPr>
              <w:rPr>
                <w:i/>
                <w:color w:val="595959" w:themeColor="text1" w:themeTint="A6"/>
              </w:rPr>
            </w:pPr>
            <w:r w:rsidRPr="00E07F99">
              <w:rPr>
                <w:i/>
                <w:color w:val="595959" w:themeColor="text1" w:themeTint="A6"/>
              </w:rPr>
              <w:t>Information on methodologies and assumptions;</w:t>
            </w:r>
          </w:p>
          <w:p w14:paraId="48F7B5C0" w14:textId="77777777" w:rsidR="0047599F" w:rsidRPr="00E07F99" w:rsidRDefault="0047599F" w:rsidP="0047599F">
            <w:pPr>
              <w:pStyle w:val="Listenabsatz"/>
              <w:numPr>
                <w:ilvl w:val="0"/>
                <w:numId w:val="6"/>
              </w:numPr>
              <w:rPr>
                <w:i/>
                <w:color w:val="595959" w:themeColor="text1" w:themeTint="A6"/>
              </w:rPr>
            </w:pPr>
            <w:r w:rsidRPr="00E07F99">
              <w:rPr>
                <w:i/>
                <w:color w:val="595959" w:themeColor="text1" w:themeTint="A6"/>
              </w:rPr>
              <w:t>Objectives of the action and steps taken or envisaged to achieve the action;</w:t>
            </w:r>
          </w:p>
          <w:p w14:paraId="62047305" w14:textId="77777777" w:rsidR="0047599F" w:rsidRPr="00E07F99" w:rsidRDefault="0047599F" w:rsidP="0047599F">
            <w:pPr>
              <w:pStyle w:val="Listenabsatz"/>
              <w:numPr>
                <w:ilvl w:val="0"/>
                <w:numId w:val="6"/>
              </w:numPr>
              <w:rPr>
                <w:i/>
                <w:color w:val="595959" w:themeColor="text1" w:themeTint="A6"/>
              </w:rPr>
            </w:pPr>
            <w:r w:rsidRPr="00E07F99">
              <w:rPr>
                <w:i/>
                <w:color w:val="595959" w:themeColor="text1" w:themeTint="A6"/>
              </w:rPr>
              <w:t>Information on the progress of implementation of the mitigation and the underlying steps taken or envisaged and the results achieved, such as estimated outcomes (metrics depending on type of action) and estimated emission reductions, to the extent possible;</w:t>
            </w:r>
          </w:p>
          <w:p w14:paraId="5FBD72B6" w14:textId="77777777" w:rsidR="00F4507B" w:rsidRPr="00E07F99" w:rsidRDefault="0047599F" w:rsidP="00F4507B">
            <w:pPr>
              <w:pStyle w:val="Listenabsatz"/>
              <w:numPr>
                <w:ilvl w:val="0"/>
                <w:numId w:val="6"/>
              </w:numPr>
              <w:ind w:left="714" w:hanging="357"/>
              <w:jc w:val="left"/>
              <w:rPr>
                <w:i/>
                <w:color w:val="595959" w:themeColor="text1" w:themeTint="A6"/>
              </w:rPr>
            </w:pPr>
            <w:r w:rsidRPr="00E07F99">
              <w:rPr>
                <w:i/>
                <w:color w:val="595959" w:themeColor="text1" w:themeTint="A6"/>
              </w:rPr>
              <w:t>Information on international market mechanisms.</w:t>
            </w:r>
          </w:p>
          <w:p w14:paraId="01E69F8A" w14:textId="77777777" w:rsidR="0047599F" w:rsidRPr="00E07F99" w:rsidRDefault="0047599F" w:rsidP="00F4507B">
            <w:pPr>
              <w:spacing w:after="0"/>
              <w:jc w:val="left"/>
              <w:rPr>
                <w:i/>
                <w:color w:val="595959" w:themeColor="text1" w:themeTint="A6"/>
              </w:rPr>
            </w:pPr>
            <w:r w:rsidRPr="00E07F99">
              <w:rPr>
                <w:b/>
                <w:i/>
                <w:color w:val="595959" w:themeColor="text1" w:themeTint="A6"/>
              </w:rPr>
              <w:t>Additional information/best practice</w:t>
            </w:r>
            <w:r w:rsidRPr="00E07F99">
              <w:rPr>
                <w:i/>
                <w:color w:val="595959" w:themeColor="text1" w:themeTint="A6"/>
              </w:rPr>
              <w:t>:</w:t>
            </w:r>
          </w:p>
          <w:p w14:paraId="0783286F" w14:textId="77777777" w:rsidR="00EC486A" w:rsidRPr="00E07F99" w:rsidRDefault="00EC486A" w:rsidP="00F67B55">
            <w:pPr>
              <w:spacing w:after="0"/>
              <w:jc w:val="left"/>
              <w:rPr>
                <w:i/>
                <w:color w:val="595959" w:themeColor="text1" w:themeTint="A6"/>
              </w:rPr>
            </w:pPr>
            <w:r w:rsidRPr="00E07F99">
              <w:rPr>
                <w:i/>
                <w:color w:val="595959" w:themeColor="text1" w:themeTint="A6"/>
              </w:rPr>
              <w:t>This section may address the following issues:</w:t>
            </w:r>
          </w:p>
          <w:p w14:paraId="4DB2DFC0" w14:textId="77777777" w:rsidR="00E61947" w:rsidRPr="00E07F99" w:rsidRDefault="0047599F" w:rsidP="002D6871">
            <w:pPr>
              <w:pStyle w:val="Listenabsatz"/>
              <w:numPr>
                <w:ilvl w:val="0"/>
                <w:numId w:val="3"/>
              </w:numPr>
              <w:spacing w:after="0"/>
              <w:jc w:val="left"/>
              <w:rPr>
                <w:i/>
                <w:color w:val="595959" w:themeColor="text1" w:themeTint="A6"/>
              </w:rPr>
            </w:pPr>
            <w:r w:rsidRPr="00E07F99">
              <w:rPr>
                <w:i/>
                <w:color w:val="595959" w:themeColor="text1" w:themeTint="A6"/>
              </w:rPr>
              <w:t>Provision of i</w:t>
            </w:r>
            <w:r w:rsidR="00383F00" w:rsidRPr="00E07F99">
              <w:rPr>
                <w:i/>
                <w:color w:val="595959" w:themeColor="text1" w:themeTint="A6"/>
              </w:rPr>
              <w:t xml:space="preserve">nformation on the </w:t>
            </w:r>
            <w:r w:rsidR="009C3ECD" w:rsidRPr="00E07F99">
              <w:rPr>
                <w:i/>
                <w:color w:val="595959" w:themeColor="text1" w:themeTint="A6"/>
              </w:rPr>
              <w:t>mitigation action</w:t>
            </w:r>
            <w:r w:rsidR="00383F00" w:rsidRPr="00E07F99">
              <w:rPr>
                <w:i/>
                <w:color w:val="595959" w:themeColor="text1" w:themeTint="A6"/>
              </w:rPr>
              <w:t>, its aims, activities and indicators used as required by the below table</w:t>
            </w:r>
            <w:r w:rsidR="00650294" w:rsidRPr="00E07F99">
              <w:rPr>
                <w:i/>
                <w:color w:val="595959" w:themeColor="text1" w:themeTint="A6"/>
              </w:rPr>
              <w:t xml:space="preserve">. The table also requires information on the MRV of </w:t>
            </w:r>
            <w:r w:rsidR="009C3ECD" w:rsidRPr="00E07F99">
              <w:rPr>
                <w:i/>
                <w:color w:val="595959" w:themeColor="text1" w:themeTint="A6"/>
              </w:rPr>
              <w:t>mitigation actions</w:t>
            </w:r>
            <w:r w:rsidR="00650294" w:rsidRPr="00E07F99">
              <w:rPr>
                <w:i/>
                <w:color w:val="595959" w:themeColor="text1" w:themeTint="A6"/>
              </w:rPr>
              <w:t>, particularly the key indicators, which can be related to the progress of implementation (progress indicators) or to the impacts achieved with regards to GHGs (GHG-related indicators) or sustainable development (sustainable development indicators).</w:t>
            </w:r>
            <w:r w:rsidR="009C3ECD" w:rsidRPr="00E07F99">
              <w:rPr>
                <w:i/>
                <w:color w:val="595959" w:themeColor="text1" w:themeTint="A6"/>
              </w:rPr>
              <w:t xml:space="preserve"> Information related to MRV </w:t>
            </w:r>
            <w:r w:rsidRPr="00E07F99">
              <w:rPr>
                <w:i/>
                <w:color w:val="595959" w:themeColor="text1" w:themeTint="A6"/>
              </w:rPr>
              <w:t xml:space="preserve">is </w:t>
            </w:r>
            <w:r w:rsidR="002F22BF" w:rsidRPr="00E07F99">
              <w:rPr>
                <w:i/>
                <w:color w:val="595959" w:themeColor="text1" w:themeTint="A6"/>
              </w:rPr>
              <w:t xml:space="preserve">primarily </w:t>
            </w:r>
            <w:r w:rsidR="009C3ECD" w:rsidRPr="00E07F99">
              <w:rPr>
                <w:i/>
                <w:color w:val="595959" w:themeColor="text1" w:themeTint="A6"/>
              </w:rPr>
              <w:t>applicable for mitigation actions in the implementation stage</w:t>
            </w:r>
            <w:r w:rsidR="00770470" w:rsidRPr="00E07F99">
              <w:rPr>
                <w:i/>
                <w:color w:val="595959" w:themeColor="text1" w:themeTint="A6"/>
              </w:rPr>
              <w:t xml:space="preserve">, although mitigation actions in </w:t>
            </w:r>
            <w:r w:rsidR="00871A5A" w:rsidRPr="00E07F99">
              <w:rPr>
                <w:i/>
                <w:color w:val="595959" w:themeColor="text1" w:themeTint="A6"/>
              </w:rPr>
              <w:t>the planning stage may indicate</w:t>
            </w:r>
            <w:r w:rsidR="00770470" w:rsidRPr="00E07F99">
              <w:rPr>
                <w:i/>
                <w:color w:val="595959" w:themeColor="text1" w:themeTint="A6"/>
              </w:rPr>
              <w:t xml:space="preserve"> plans for MRV</w:t>
            </w:r>
            <w:r w:rsidR="009C3ECD" w:rsidRPr="00E07F99">
              <w:rPr>
                <w:i/>
                <w:color w:val="595959" w:themeColor="text1" w:themeTint="A6"/>
              </w:rPr>
              <w:t>.</w:t>
            </w:r>
            <w:r w:rsidR="00650294" w:rsidRPr="00E07F99">
              <w:rPr>
                <w:i/>
                <w:color w:val="595959" w:themeColor="text1" w:themeTint="A6"/>
              </w:rPr>
              <w:t xml:space="preserve"> For each indicator, a set of information is required. These include the indicator value, meaning the value monitored in the year reported (e.g. </w:t>
            </w:r>
            <w:r w:rsidR="00A973AD" w:rsidRPr="00E07F99">
              <w:rPr>
                <w:i/>
                <w:color w:val="595959" w:themeColor="text1" w:themeTint="A6"/>
              </w:rPr>
              <w:t>2014</w:t>
            </w:r>
            <w:r w:rsidR="00650294" w:rsidRPr="00E07F99">
              <w:rPr>
                <w:i/>
                <w:color w:val="595959" w:themeColor="text1" w:themeTint="A6"/>
              </w:rPr>
              <w:t xml:space="preserve">), the indicator baseline, meaning the value expected without the mitigation </w:t>
            </w:r>
            <w:r w:rsidR="003D7FF1" w:rsidRPr="00E07F99">
              <w:rPr>
                <w:i/>
                <w:color w:val="595959" w:themeColor="text1" w:themeTint="A6"/>
              </w:rPr>
              <w:t>action</w:t>
            </w:r>
            <w:r w:rsidR="00650294" w:rsidRPr="00E07F99">
              <w:rPr>
                <w:i/>
                <w:color w:val="595959" w:themeColor="text1" w:themeTint="A6"/>
              </w:rPr>
              <w:t xml:space="preserve"> in the reporting year and the indicator target, meaning the value the indicator should achieve according to the </w:t>
            </w:r>
            <w:r w:rsidR="00C737CC" w:rsidRPr="00E07F99">
              <w:rPr>
                <w:i/>
                <w:color w:val="595959" w:themeColor="text1" w:themeTint="A6"/>
              </w:rPr>
              <w:t xml:space="preserve">mitigation action </w:t>
            </w:r>
            <w:r w:rsidR="00650294" w:rsidRPr="00E07F99">
              <w:rPr>
                <w:i/>
                <w:color w:val="595959" w:themeColor="text1" w:themeTint="A6"/>
              </w:rPr>
              <w:t xml:space="preserve">objectives. Often indicators will not have a target value for each year, but only for one year (e.g. an emission level of X Gg CO2-eq by 2025). </w:t>
            </w:r>
            <w:r w:rsidR="003D7FF1" w:rsidRPr="00E07F99">
              <w:rPr>
                <w:i/>
                <w:color w:val="595959" w:themeColor="text1" w:themeTint="A6"/>
              </w:rPr>
              <w:t>In this case, target values for specific years can be derived by interpolating between the indicator value in the year before the mitigation action started and the target value.</w:t>
            </w:r>
          </w:p>
          <w:p w14:paraId="623EA6C6" w14:textId="77777777" w:rsidR="00383F00" w:rsidRPr="00E07F99" w:rsidRDefault="00383F00" w:rsidP="002D6871">
            <w:pPr>
              <w:pStyle w:val="Listenabsatz"/>
              <w:numPr>
                <w:ilvl w:val="0"/>
                <w:numId w:val="3"/>
              </w:numPr>
              <w:spacing w:after="0"/>
              <w:jc w:val="left"/>
              <w:rPr>
                <w:i/>
                <w:color w:val="595959" w:themeColor="text1" w:themeTint="A6"/>
              </w:rPr>
            </w:pPr>
            <w:r w:rsidRPr="00E07F99">
              <w:rPr>
                <w:i/>
                <w:color w:val="595959" w:themeColor="text1" w:themeTint="A6"/>
              </w:rPr>
              <w:t xml:space="preserve">Any further information you would like to provide on the </w:t>
            </w:r>
            <w:r w:rsidR="00D2329D" w:rsidRPr="00E07F99">
              <w:rPr>
                <w:i/>
                <w:color w:val="595959" w:themeColor="text1" w:themeTint="A6"/>
              </w:rPr>
              <w:t>mitigation action</w:t>
            </w:r>
            <w:r w:rsidRPr="00E07F99">
              <w:rPr>
                <w:i/>
                <w:color w:val="595959" w:themeColor="text1" w:themeTint="A6"/>
              </w:rPr>
              <w:t>, including lessons learned</w:t>
            </w:r>
          </w:p>
          <w:p w14:paraId="1890E947" w14:textId="77777777" w:rsidR="00BE2287" w:rsidRPr="00E07F99" w:rsidRDefault="00BE2287" w:rsidP="007C2C57">
            <w:pPr>
              <w:spacing w:after="0"/>
              <w:jc w:val="left"/>
              <w:rPr>
                <w:i/>
                <w:color w:val="595959" w:themeColor="text1" w:themeTint="A6"/>
              </w:rPr>
            </w:pPr>
          </w:p>
          <w:p w14:paraId="0A51F920" w14:textId="77777777" w:rsidR="00BE2287" w:rsidRPr="00E07F99" w:rsidRDefault="00BE2287" w:rsidP="007C2C57">
            <w:pPr>
              <w:spacing w:after="0"/>
              <w:jc w:val="left"/>
              <w:rPr>
                <w:i/>
                <w:color w:val="595959" w:themeColor="text1" w:themeTint="A6"/>
              </w:rPr>
            </w:pPr>
          </w:p>
          <w:p w14:paraId="05CEFA2C" w14:textId="77777777" w:rsidR="00BE2287" w:rsidRPr="00E07F99" w:rsidRDefault="00BE2287" w:rsidP="007C2C57">
            <w:pPr>
              <w:spacing w:after="0"/>
              <w:jc w:val="left"/>
              <w:rPr>
                <w:i/>
                <w:color w:val="595959" w:themeColor="text1" w:themeTint="A6"/>
              </w:rPr>
            </w:pPr>
          </w:p>
          <w:p w14:paraId="706030A4" w14:textId="77777777" w:rsidR="00F4507B" w:rsidRPr="00E07F99" w:rsidRDefault="00F4507B" w:rsidP="007C2C57">
            <w:pPr>
              <w:spacing w:after="0"/>
              <w:jc w:val="left"/>
              <w:rPr>
                <w:i/>
                <w:color w:val="595959" w:themeColor="text1" w:themeTint="A6"/>
              </w:rPr>
            </w:pPr>
          </w:p>
          <w:p w14:paraId="3536E86F" w14:textId="77777777" w:rsidR="00BE2287" w:rsidRPr="00E07F99" w:rsidRDefault="00BE2287" w:rsidP="007C2C57">
            <w:pPr>
              <w:spacing w:after="0"/>
              <w:jc w:val="left"/>
              <w:rPr>
                <w:i/>
                <w:color w:val="595959" w:themeColor="text1" w:themeTint="A6"/>
              </w:rPr>
            </w:pPr>
          </w:p>
          <w:p w14:paraId="167FB0AF" w14:textId="77777777" w:rsidR="00BE2287" w:rsidRPr="00E07F99" w:rsidRDefault="00BE2287" w:rsidP="007C2C57">
            <w:pPr>
              <w:spacing w:after="0"/>
              <w:jc w:val="left"/>
              <w:rPr>
                <w:i/>
                <w:color w:val="595959" w:themeColor="text1" w:themeTint="A6"/>
              </w:rPr>
            </w:pPr>
          </w:p>
          <w:p w14:paraId="3BA9F28E" w14:textId="77777777" w:rsidR="00BE2287" w:rsidRPr="00E07F99" w:rsidRDefault="00BE2287" w:rsidP="007C2C57">
            <w:pPr>
              <w:spacing w:after="0"/>
              <w:jc w:val="left"/>
              <w:rPr>
                <w:i/>
                <w:color w:val="595959" w:themeColor="text1" w:themeTint="A6"/>
              </w:rPr>
            </w:pPr>
          </w:p>
          <w:p w14:paraId="01CB0848" w14:textId="77777777" w:rsidR="00BE2287" w:rsidRPr="00E07F99" w:rsidRDefault="00BE2287" w:rsidP="007C2C57">
            <w:pPr>
              <w:spacing w:after="0"/>
              <w:jc w:val="left"/>
              <w:rPr>
                <w:i/>
                <w:color w:val="595959" w:themeColor="text1" w:themeTint="A6"/>
              </w:rPr>
            </w:pPr>
          </w:p>
          <w:p w14:paraId="65096BB3" w14:textId="77777777" w:rsidR="003F4CBE" w:rsidRPr="00E07F99" w:rsidRDefault="003F4CBE" w:rsidP="007C2C57">
            <w:pPr>
              <w:spacing w:after="0"/>
              <w:jc w:val="left"/>
              <w:rPr>
                <w:i/>
                <w:color w:val="595959" w:themeColor="text1" w:themeTint="A6"/>
              </w:rPr>
            </w:pPr>
          </w:p>
          <w:p w14:paraId="35759F0D" w14:textId="77777777" w:rsidR="003F4CBE" w:rsidRPr="00E07F99" w:rsidRDefault="003F4CBE" w:rsidP="007C2C57">
            <w:pPr>
              <w:spacing w:after="0"/>
              <w:jc w:val="left"/>
              <w:rPr>
                <w:i/>
                <w:color w:val="595959" w:themeColor="text1" w:themeTint="A6"/>
              </w:rPr>
            </w:pPr>
          </w:p>
          <w:p w14:paraId="7C638B36" w14:textId="77777777" w:rsidR="00BE2287" w:rsidRPr="00E07F99" w:rsidRDefault="00BE2287" w:rsidP="007C2C57">
            <w:pPr>
              <w:spacing w:after="0"/>
              <w:jc w:val="left"/>
              <w:rPr>
                <w:i/>
                <w:color w:val="595959" w:themeColor="text1" w:themeTint="A6"/>
              </w:rPr>
            </w:pPr>
          </w:p>
          <w:p w14:paraId="11E0A07D" w14:textId="77777777" w:rsidR="00BE2287" w:rsidRPr="00E07F99" w:rsidRDefault="00BE2287" w:rsidP="007C2C57">
            <w:pPr>
              <w:spacing w:after="0"/>
              <w:jc w:val="left"/>
              <w:rPr>
                <w:i/>
                <w:color w:val="595959" w:themeColor="text1" w:themeTint="A6"/>
              </w:rPr>
            </w:pPr>
          </w:p>
          <w:p w14:paraId="71799746" w14:textId="77777777" w:rsidR="00BE2287" w:rsidRPr="00E07F99" w:rsidRDefault="00BE2287" w:rsidP="007C2C57">
            <w:pPr>
              <w:spacing w:after="0"/>
              <w:jc w:val="left"/>
              <w:rPr>
                <w:i/>
                <w:color w:val="595959" w:themeColor="text1" w:themeTint="A6"/>
              </w:rPr>
            </w:pPr>
          </w:p>
          <w:p w14:paraId="60AD5DA7" w14:textId="77777777" w:rsidR="002D5D8B" w:rsidRPr="00E07F99" w:rsidRDefault="002D5D8B" w:rsidP="002D5D8B">
            <w:pPr>
              <w:spacing w:after="0"/>
              <w:jc w:val="left"/>
              <w:rPr>
                <w:color w:val="A6A6A6" w:themeColor="background1" w:themeShade="A6"/>
              </w:rPr>
            </w:pPr>
          </w:p>
          <w:tbl>
            <w:tblPr>
              <w:tblStyle w:val="Tabellenraster"/>
              <w:tblW w:w="0" w:type="auto"/>
              <w:tblLayout w:type="fixed"/>
              <w:tblLook w:val="04A0" w:firstRow="1" w:lastRow="0" w:firstColumn="1" w:lastColumn="0" w:noHBand="0" w:noVBand="1"/>
            </w:tblPr>
            <w:tblGrid>
              <w:gridCol w:w="1692"/>
              <w:gridCol w:w="1643"/>
              <w:gridCol w:w="1480"/>
              <w:gridCol w:w="1417"/>
              <w:gridCol w:w="870"/>
              <w:gridCol w:w="1115"/>
              <w:gridCol w:w="592"/>
              <w:gridCol w:w="1392"/>
              <w:gridCol w:w="298"/>
              <w:gridCol w:w="1851"/>
              <w:gridCol w:w="686"/>
              <w:gridCol w:w="1021"/>
            </w:tblGrid>
            <w:tr w:rsidR="00891B17" w:rsidRPr="00E07F99" w14:paraId="7A56EE7F" w14:textId="77777777" w:rsidTr="00891B17">
              <w:tc>
                <w:tcPr>
                  <w:tcW w:w="1692" w:type="dxa"/>
                  <w:shd w:val="clear" w:color="auto" w:fill="8DB3E2" w:themeFill="text2" w:themeFillTint="66"/>
                  <w:vAlign w:val="center"/>
                </w:tcPr>
                <w:p w14:paraId="75EEA801" w14:textId="77777777" w:rsidR="00AF4A2B" w:rsidRPr="00E07F99" w:rsidRDefault="00AF4A2B" w:rsidP="00497BD5">
                  <w:pPr>
                    <w:spacing w:after="0"/>
                    <w:jc w:val="center"/>
                    <w:rPr>
                      <w:bCs/>
                      <w:color w:val="FFFFFF" w:themeColor="background1"/>
                      <w:szCs w:val="20"/>
                    </w:rPr>
                  </w:pPr>
                  <w:r w:rsidRPr="00E07F99">
                    <w:rPr>
                      <w:bCs/>
                      <w:color w:val="FFFFFF" w:themeColor="background1"/>
                      <w:szCs w:val="20"/>
                    </w:rPr>
                    <w:t>Name of the mitigation action</w:t>
                  </w:r>
                </w:p>
              </w:tc>
              <w:tc>
                <w:tcPr>
                  <w:tcW w:w="1643" w:type="dxa"/>
                  <w:shd w:val="clear" w:color="auto" w:fill="8DB3E2" w:themeFill="text2" w:themeFillTint="66"/>
                  <w:vAlign w:val="center"/>
                </w:tcPr>
                <w:p w14:paraId="5FB0347C" w14:textId="77777777" w:rsidR="00AF4A2B" w:rsidRPr="00E07F99" w:rsidRDefault="00AF4A2B" w:rsidP="00497BD5">
                  <w:pPr>
                    <w:spacing w:after="0" w:line="222" w:lineRule="exact"/>
                    <w:ind w:right="-20"/>
                    <w:jc w:val="center"/>
                    <w:rPr>
                      <w:rFonts w:cs="Arial"/>
                      <w:color w:val="FFFFFF" w:themeColor="background1"/>
                      <w:spacing w:val="1"/>
                      <w:szCs w:val="20"/>
                    </w:rPr>
                  </w:pPr>
                  <w:r w:rsidRPr="00E07F99">
                    <w:rPr>
                      <w:rFonts w:cs="Arial"/>
                      <w:color w:val="FFFFFF" w:themeColor="background1"/>
                      <w:spacing w:val="1"/>
                      <w:szCs w:val="20"/>
                    </w:rPr>
                    <w:t>Status</w:t>
                  </w:r>
                </w:p>
                <w:p w14:paraId="05DA5849" w14:textId="77777777" w:rsidR="00AF4A2B" w:rsidRPr="00E07F99" w:rsidRDefault="00AF4A2B" w:rsidP="00854C97">
                  <w:pPr>
                    <w:spacing w:after="0"/>
                    <w:jc w:val="center"/>
                    <w:rPr>
                      <w:bCs/>
                      <w:color w:val="FFFFFF" w:themeColor="background1"/>
                      <w:szCs w:val="20"/>
                    </w:rPr>
                  </w:pPr>
                  <w:r w:rsidRPr="00E07F99">
                    <w:rPr>
                      <w:rFonts w:cs="Arial"/>
                      <w:color w:val="FFFFFF" w:themeColor="background1"/>
                      <w:spacing w:val="1"/>
                      <w:szCs w:val="20"/>
                    </w:rPr>
                    <w:t>[</w:t>
                  </w:r>
                  <w:r w:rsidR="00854C97" w:rsidRPr="00E07F99">
                    <w:rPr>
                      <w:rFonts w:cs="Arial"/>
                      <w:color w:val="FFFFFF" w:themeColor="background1"/>
                      <w:spacing w:val="1"/>
                      <w:szCs w:val="20"/>
                    </w:rPr>
                    <w:t>idea</w:t>
                  </w:r>
                  <w:r w:rsidRPr="00E07F99">
                    <w:rPr>
                      <w:rFonts w:cs="Arial"/>
                      <w:color w:val="FFFFFF" w:themeColor="background1"/>
                      <w:spacing w:val="1"/>
                      <w:szCs w:val="20"/>
                    </w:rPr>
                    <w:t xml:space="preserve">, </w:t>
                  </w:r>
                  <w:r w:rsidR="00854C97" w:rsidRPr="00E07F99">
                    <w:rPr>
                      <w:rFonts w:cs="Arial"/>
                      <w:color w:val="FFFFFF" w:themeColor="background1"/>
                      <w:spacing w:val="1"/>
                      <w:szCs w:val="20"/>
                    </w:rPr>
                    <w:t xml:space="preserve">planning </w:t>
                  </w:r>
                  <w:r w:rsidRPr="00E07F99">
                    <w:rPr>
                      <w:rFonts w:cs="Arial"/>
                      <w:color w:val="FFFFFF" w:themeColor="background1"/>
                      <w:spacing w:val="1"/>
                      <w:szCs w:val="20"/>
                    </w:rPr>
                    <w:t xml:space="preserve">phase, </w:t>
                  </w:r>
                  <w:r w:rsidR="00854C97" w:rsidRPr="00E07F99">
                    <w:rPr>
                      <w:rFonts w:cs="Arial"/>
                      <w:color w:val="FFFFFF" w:themeColor="background1"/>
                      <w:spacing w:val="1"/>
                      <w:szCs w:val="20"/>
                    </w:rPr>
                    <w:t xml:space="preserve">under </w:t>
                  </w:r>
                  <w:r w:rsidRPr="00E07F99">
                    <w:rPr>
                      <w:rFonts w:cs="Arial"/>
                      <w:color w:val="FFFFFF" w:themeColor="background1"/>
                      <w:spacing w:val="1"/>
                      <w:szCs w:val="20"/>
                    </w:rPr>
                    <w:t>implementation]</w:t>
                  </w:r>
                </w:p>
              </w:tc>
              <w:tc>
                <w:tcPr>
                  <w:tcW w:w="1480" w:type="dxa"/>
                  <w:shd w:val="clear" w:color="auto" w:fill="8DB3E2" w:themeFill="text2" w:themeFillTint="66"/>
                  <w:vAlign w:val="center"/>
                </w:tcPr>
                <w:p w14:paraId="247996D4" w14:textId="77777777" w:rsidR="00AF4A2B" w:rsidRPr="00E07F99" w:rsidRDefault="00AF4A2B" w:rsidP="00497BD5">
                  <w:pPr>
                    <w:spacing w:after="0"/>
                    <w:jc w:val="center"/>
                    <w:rPr>
                      <w:bCs/>
                      <w:color w:val="FFFFFF" w:themeColor="background1"/>
                      <w:szCs w:val="20"/>
                    </w:rPr>
                  </w:pPr>
                  <w:r w:rsidRPr="00E07F99">
                    <w:rPr>
                      <w:bCs/>
                      <w:color w:val="FFFFFF" w:themeColor="background1"/>
                      <w:szCs w:val="20"/>
                    </w:rPr>
                    <w:t>Implementing institution</w:t>
                  </w:r>
                </w:p>
              </w:tc>
              <w:tc>
                <w:tcPr>
                  <w:tcW w:w="1417" w:type="dxa"/>
                  <w:shd w:val="clear" w:color="auto" w:fill="8DB3E2" w:themeFill="text2" w:themeFillTint="66"/>
                  <w:vAlign w:val="center"/>
                </w:tcPr>
                <w:p w14:paraId="679C003B" w14:textId="77777777" w:rsidR="00AF4A2B" w:rsidRPr="00E07F99" w:rsidRDefault="00AF4A2B" w:rsidP="00497BD5">
                  <w:pPr>
                    <w:spacing w:after="0"/>
                    <w:jc w:val="center"/>
                    <w:rPr>
                      <w:bCs/>
                      <w:color w:val="FFFFFF" w:themeColor="background1"/>
                      <w:szCs w:val="20"/>
                    </w:rPr>
                  </w:pPr>
                  <w:r w:rsidRPr="00E07F99">
                    <w:rPr>
                      <w:bCs/>
                      <w:color w:val="FFFFFF" w:themeColor="background1"/>
                      <w:szCs w:val="20"/>
                    </w:rPr>
                    <w:t>Duration (20XX-20YY)</w:t>
                  </w:r>
                </w:p>
              </w:tc>
              <w:tc>
                <w:tcPr>
                  <w:tcW w:w="1985" w:type="dxa"/>
                  <w:gridSpan w:val="2"/>
                  <w:shd w:val="clear" w:color="auto" w:fill="8DB3E2" w:themeFill="text2" w:themeFillTint="66"/>
                  <w:vAlign w:val="center"/>
                </w:tcPr>
                <w:p w14:paraId="66C1C0A2" w14:textId="77777777" w:rsidR="00AF4A2B" w:rsidRPr="00E07F99" w:rsidRDefault="00AF4A2B" w:rsidP="00497BD5">
                  <w:pPr>
                    <w:spacing w:after="0"/>
                    <w:jc w:val="center"/>
                    <w:rPr>
                      <w:bCs/>
                      <w:color w:val="FFFFFF" w:themeColor="background1"/>
                      <w:szCs w:val="20"/>
                    </w:rPr>
                  </w:pPr>
                  <w:r w:rsidRPr="00E07F99">
                    <w:rPr>
                      <w:bCs/>
                      <w:color w:val="FFFFFF" w:themeColor="background1"/>
                      <w:szCs w:val="20"/>
                    </w:rPr>
                    <w:t>Sector</w:t>
                  </w:r>
                  <w:r w:rsidRPr="00E07F99">
                    <w:rPr>
                      <w:bCs/>
                      <w:color w:val="FFFFFF" w:themeColor="background1"/>
                      <w:szCs w:val="20"/>
                      <w:vertAlign w:val="superscript"/>
                    </w:rPr>
                    <w:t xml:space="preserve">1  </w:t>
                  </w:r>
                  <w:r w:rsidRPr="00E07F99">
                    <w:rPr>
                      <w:bCs/>
                      <w:color w:val="FFFFFF" w:themeColor="background1"/>
                      <w:szCs w:val="20"/>
                    </w:rPr>
                    <w:t>and subsector (if applicable)</w:t>
                  </w:r>
                </w:p>
              </w:tc>
              <w:tc>
                <w:tcPr>
                  <w:tcW w:w="1984" w:type="dxa"/>
                  <w:gridSpan w:val="2"/>
                  <w:shd w:val="clear" w:color="auto" w:fill="8DB3E2" w:themeFill="text2" w:themeFillTint="66"/>
                  <w:vAlign w:val="center"/>
                </w:tcPr>
                <w:p w14:paraId="3207E197" w14:textId="77777777" w:rsidR="00AF4A2B" w:rsidRPr="00E07F99" w:rsidRDefault="00AF4A2B" w:rsidP="00497BD5">
                  <w:pPr>
                    <w:spacing w:after="0"/>
                    <w:jc w:val="center"/>
                    <w:rPr>
                      <w:bCs/>
                      <w:color w:val="FFFFFF" w:themeColor="background1"/>
                      <w:szCs w:val="20"/>
                    </w:rPr>
                  </w:pPr>
                  <w:r w:rsidRPr="00E07F99">
                    <w:rPr>
                      <w:bCs/>
                      <w:color w:val="FFFFFF" w:themeColor="background1"/>
                      <w:szCs w:val="20"/>
                    </w:rPr>
                    <w:t>Scope</w:t>
                  </w:r>
                </w:p>
                <w:p w14:paraId="7366366B" w14:textId="77777777" w:rsidR="00AF4A2B" w:rsidRPr="00E07F99" w:rsidRDefault="00AF4A2B" w:rsidP="00497BD5">
                  <w:pPr>
                    <w:spacing w:after="0"/>
                    <w:jc w:val="center"/>
                    <w:rPr>
                      <w:bCs/>
                      <w:color w:val="FFFFFF" w:themeColor="background1"/>
                      <w:szCs w:val="20"/>
                    </w:rPr>
                  </w:pPr>
                  <w:r w:rsidRPr="00E07F99">
                    <w:rPr>
                      <w:bCs/>
                      <w:color w:val="FFFFFF" w:themeColor="background1"/>
                      <w:szCs w:val="20"/>
                    </w:rPr>
                    <w:t>[</w:t>
                  </w:r>
                  <w:r w:rsidR="00CE0667" w:rsidRPr="00E07F99">
                    <w:rPr>
                      <w:bCs/>
                      <w:color w:val="FFFFFF" w:themeColor="background1"/>
                      <w:szCs w:val="20"/>
                    </w:rPr>
                    <w:t xml:space="preserve">e.g. </w:t>
                  </w:r>
                  <w:r w:rsidRPr="00E07F99">
                    <w:rPr>
                      <w:bCs/>
                      <w:color w:val="FFFFFF" w:themeColor="background1"/>
                      <w:szCs w:val="20"/>
                    </w:rPr>
                    <w:t>national, regional, city-wide]</w:t>
                  </w:r>
                </w:p>
              </w:tc>
              <w:tc>
                <w:tcPr>
                  <w:tcW w:w="2835" w:type="dxa"/>
                  <w:gridSpan w:val="3"/>
                  <w:shd w:val="clear" w:color="auto" w:fill="8DB3E2" w:themeFill="text2" w:themeFillTint="66"/>
                  <w:vAlign w:val="center"/>
                </w:tcPr>
                <w:p w14:paraId="33429B89" w14:textId="77777777" w:rsidR="00AF4A2B" w:rsidRPr="00E07F99" w:rsidRDefault="00652B2F" w:rsidP="00497BD5">
                  <w:pPr>
                    <w:spacing w:after="0"/>
                    <w:jc w:val="center"/>
                    <w:rPr>
                      <w:bCs/>
                      <w:color w:val="FFFFFF" w:themeColor="background1"/>
                      <w:szCs w:val="20"/>
                    </w:rPr>
                  </w:pPr>
                  <w:r w:rsidRPr="00E07F99">
                    <w:rPr>
                      <w:bCs/>
                      <w:color w:val="FFFFFF" w:themeColor="background1"/>
                      <w:szCs w:val="20"/>
                    </w:rPr>
                    <w:t xml:space="preserve">Quantitative targets (both </w:t>
                  </w:r>
                  <w:r w:rsidR="0029157F" w:rsidRPr="00E07F99">
                    <w:rPr>
                      <w:bCs/>
                      <w:color w:val="FFFFFF" w:themeColor="background1"/>
                      <w:szCs w:val="20"/>
                    </w:rPr>
                    <w:t>GHG-related and non-GHG impacts,</w:t>
                  </w:r>
                  <w:r w:rsidRPr="00E07F99">
                    <w:rPr>
                      <w:bCs/>
                      <w:color w:val="FFFFFF" w:themeColor="background1"/>
                      <w:szCs w:val="20"/>
                    </w:rPr>
                    <w:t xml:space="preserve"> as applicable</w:t>
                  </w:r>
                  <w:r w:rsidR="0029157F" w:rsidRPr="00E07F99">
                    <w:rPr>
                      <w:bCs/>
                      <w:color w:val="FFFFFF" w:themeColor="background1"/>
                      <w:szCs w:val="20"/>
                    </w:rPr>
                    <w:t>)</w:t>
                  </w:r>
                  <w:r w:rsidRPr="00E07F99" w:rsidDel="00652B2F">
                    <w:rPr>
                      <w:bCs/>
                      <w:color w:val="FFFFFF" w:themeColor="background1"/>
                      <w:szCs w:val="20"/>
                    </w:rPr>
                    <w:t xml:space="preserve"> </w:t>
                  </w:r>
                </w:p>
              </w:tc>
              <w:tc>
                <w:tcPr>
                  <w:tcW w:w="1021" w:type="dxa"/>
                  <w:shd w:val="clear" w:color="auto" w:fill="8DB3E2" w:themeFill="text2" w:themeFillTint="66"/>
                  <w:vAlign w:val="center"/>
                </w:tcPr>
                <w:p w14:paraId="1D55A991" w14:textId="50EA8DBC" w:rsidR="00AF4A2B" w:rsidRPr="00E07F99" w:rsidRDefault="00891B17" w:rsidP="00891B17">
                  <w:pPr>
                    <w:spacing w:after="0"/>
                    <w:jc w:val="center"/>
                    <w:rPr>
                      <w:bCs/>
                      <w:color w:val="FFFFFF" w:themeColor="background1"/>
                      <w:szCs w:val="20"/>
                    </w:rPr>
                  </w:pPr>
                  <w:r>
                    <w:rPr>
                      <w:bCs/>
                      <w:color w:val="FFFFFF" w:themeColor="background1"/>
                      <w:szCs w:val="20"/>
                    </w:rPr>
                    <w:t>GHGs</w:t>
                  </w:r>
                  <w:r w:rsidR="00AF4A2B" w:rsidRPr="00E07F99">
                    <w:rPr>
                      <w:bCs/>
                      <w:color w:val="FFFFFF" w:themeColor="background1"/>
                      <w:szCs w:val="20"/>
                    </w:rPr>
                    <w:t xml:space="preserve"> covered</w:t>
                  </w:r>
                </w:p>
              </w:tc>
            </w:tr>
            <w:tr w:rsidR="008567BE" w:rsidRPr="00E07F99" w14:paraId="74ABF641" w14:textId="77777777" w:rsidTr="00891B17">
              <w:tc>
                <w:tcPr>
                  <w:tcW w:w="1692" w:type="dxa"/>
                </w:tcPr>
                <w:p w14:paraId="740881A2" w14:textId="77777777" w:rsidR="00AF4A2B" w:rsidRPr="00E07F99" w:rsidRDefault="00476233" w:rsidP="0029157F">
                  <w:pPr>
                    <w:jc w:val="left"/>
                    <w:rPr>
                      <w:rFonts w:cs="Arial"/>
                      <w:i/>
                      <w:color w:val="595959" w:themeColor="text1" w:themeTint="A6"/>
                      <w:sz w:val="18"/>
                      <w:szCs w:val="18"/>
                    </w:rPr>
                  </w:pPr>
                  <w:r w:rsidRPr="00E07F99">
                    <w:rPr>
                      <w:rFonts w:cs="Arial"/>
                      <w:i/>
                      <w:color w:val="595959" w:themeColor="text1" w:themeTint="A6"/>
                      <w:sz w:val="18"/>
                      <w:szCs w:val="18"/>
                    </w:rPr>
                    <w:t xml:space="preserve">e.g. </w:t>
                  </w:r>
                  <w:r w:rsidR="0029157F" w:rsidRPr="00E07F99">
                    <w:rPr>
                      <w:rFonts w:cs="Arial"/>
                      <w:i/>
                      <w:color w:val="595959" w:themeColor="text1" w:themeTint="A6"/>
                      <w:sz w:val="18"/>
                      <w:szCs w:val="18"/>
                    </w:rPr>
                    <w:t xml:space="preserve">Expansion of </w:t>
                  </w:r>
                  <w:r w:rsidR="00AF4A2B" w:rsidRPr="00E07F99">
                    <w:rPr>
                      <w:rFonts w:cs="Arial"/>
                      <w:i/>
                      <w:color w:val="595959" w:themeColor="text1" w:themeTint="A6"/>
                      <w:sz w:val="18"/>
                      <w:szCs w:val="18"/>
                    </w:rPr>
                    <w:t>self-supply renewable energy systems</w:t>
                  </w:r>
                  <w:r w:rsidR="004E5E04" w:rsidRPr="00E07F99">
                    <w:rPr>
                      <w:rFonts w:cs="Arial"/>
                      <w:i/>
                      <w:color w:val="595959" w:themeColor="text1" w:themeTint="A6"/>
                      <w:sz w:val="18"/>
                      <w:szCs w:val="18"/>
                    </w:rPr>
                    <w:t xml:space="preserve"> (SSRE)</w:t>
                  </w:r>
                  <w:r w:rsidR="00AF4A2B" w:rsidRPr="00E07F99">
                    <w:rPr>
                      <w:rFonts w:cs="Arial"/>
                      <w:i/>
                      <w:color w:val="595959" w:themeColor="text1" w:themeTint="A6"/>
                      <w:sz w:val="18"/>
                      <w:szCs w:val="18"/>
                    </w:rPr>
                    <w:t xml:space="preserve"> </w:t>
                  </w:r>
                </w:p>
              </w:tc>
              <w:tc>
                <w:tcPr>
                  <w:tcW w:w="1643" w:type="dxa"/>
                </w:tcPr>
                <w:p w14:paraId="05621BAA" w14:textId="77777777" w:rsidR="00AF4A2B" w:rsidRPr="00E07F99" w:rsidRDefault="00403B62" w:rsidP="00383F00">
                  <w:pPr>
                    <w:jc w:val="left"/>
                    <w:rPr>
                      <w:rFonts w:cs="Arial"/>
                      <w:i/>
                      <w:color w:val="595959" w:themeColor="text1" w:themeTint="A6"/>
                      <w:sz w:val="18"/>
                      <w:szCs w:val="18"/>
                    </w:rPr>
                  </w:pPr>
                  <w:r w:rsidRPr="00E07F99">
                    <w:rPr>
                      <w:rFonts w:cs="Arial"/>
                      <w:i/>
                      <w:color w:val="595959" w:themeColor="text1" w:themeTint="A6"/>
                      <w:sz w:val="18"/>
                      <w:szCs w:val="18"/>
                    </w:rPr>
                    <w:t>Under implementation</w:t>
                  </w:r>
                </w:p>
              </w:tc>
              <w:tc>
                <w:tcPr>
                  <w:tcW w:w="1480" w:type="dxa"/>
                </w:tcPr>
                <w:p w14:paraId="1FCC0D52" w14:textId="77777777" w:rsidR="00AF4A2B" w:rsidRPr="00E07F99" w:rsidRDefault="00652B2F" w:rsidP="00383F00">
                  <w:pPr>
                    <w:jc w:val="left"/>
                    <w:rPr>
                      <w:rFonts w:cs="Arial"/>
                      <w:i/>
                      <w:color w:val="595959" w:themeColor="text1" w:themeTint="A6"/>
                      <w:sz w:val="18"/>
                      <w:szCs w:val="18"/>
                    </w:rPr>
                  </w:pPr>
                  <w:r w:rsidRPr="00E07F99">
                    <w:rPr>
                      <w:rFonts w:cs="Arial"/>
                      <w:i/>
                      <w:color w:val="595959" w:themeColor="text1" w:themeTint="A6"/>
                      <w:sz w:val="18"/>
                      <w:szCs w:val="18"/>
                    </w:rPr>
                    <w:t>Ministry of Energy</w:t>
                  </w:r>
                </w:p>
              </w:tc>
              <w:tc>
                <w:tcPr>
                  <w:tcW w:w="1417" w:type="dxa"/>
                </w:tcPr>
                <w:p w14:paraId="7227BDFB" w14:textId="77777777" w:rsidR="00AF4A2B" w:rsidRPr="00E07F99" w:rsidRDefault="00652B2F" w:rsidP="00383F00">
                  <w:pPr>
                    <w:rPr>
                      <w:rFonts w:cs="Arial"/>
                      <w:i/>
                      <w:color w:val="595959" w:themeColor="text1" w:themeTint="A6"/>
                      <w:sz w:val="18"/>
                      <w:szCs w:val="18"/>
                    </w:rPr>
                  </w:pPr>
                  <w:r w:rsidRPr="00E07F99">
                    <w:rPr>
                      <w:rFonts w:cs="Arial"/>
                      <w:i/>
                      <w:color w:val="595959" w:themeColor="text1" w:themeTint="A6"/>
                      <w:sz w:val="18"/>
                      <w:szCs w:val="18"/>
                    </w:rPr>
                    <w:t>2014-2020</w:t>
                  </w:r>
                </w:p>
              </w:tc>
              <w:tc>
                <w:tcPr>
                  <w:tcW w:w="1985" w:type="dxa"/>
                  <w:gridSpan w:val="2"/>
                </w:tcPr>
                <w:p w14:paraId="79B0330D" w14:textId="77777777" w:rsidR="00AF4A2B" w:rsidRPr="00E07F99" w:rsidRDefault="00AF4A2B" w:rsidP="00383F00">
                  <w:pPr>
                    <w:rPr>
                      <w:rFonts w:cs="Arial"/>
                      <w:i/>
                      <w:color w:val="595959" w:themeColor="text1" w:themeTint="A6"/>
                      <w:sz w:val="18"/>
                      <w:szCs w:val="18"/>
                    </w:rPr>
                  </w:pPr>
                  <w:r w:rsidRPr="00E07F99">
                    <w:rPr>
                      <w:rFonts w:cs="Arial"/>
                      <w:i/>
                      <w:color w:val="595959" w:themeColor="text1" w:themeTint="A6"/>
                      <w:sz w:val="18"/>
                      <w:szCs w:val="18"/>
                    </w:rPr>
                    <w:t>Energy supply, renewable energy</w:t>
                  </w:r>
                </w:p>
              </w:tc>
              <w:tc>
                <w:tcPr>
                  <w:tcW w:w="1984" w:type="dxa"/>
                  <w:gridSpan w:val="2"/>
                </w:tcPr>
                <w:p w14:paraId="77A37713" w14:textId="77777777" w:rsidR="00AF4A2B" w:rsidRPr="00E07F99" w:rsidRDefault="00A973AD" w:rsidP="00383F00">
                  <w:pPr>
                    <w:rPr>
                      <w:rFonts w:cs="Arial"/>
                      <w:i/>
                      <w:color w:val="595959" w:themeColor="text1" w:themeTint="A6"/>
                      <w:sz w:val="18"/>
                      <w:szCs w:val="18"/>
                    </w:rPr>
                  </w:pPr>
                  <w:r w:rsidRPr="00E07F99">
                    <w:rPr>
                      <w:rFonts w:cs="Arial"/>
                      <w:i/>
                      <w:color w:val="595959" w:themeColor="text1" w:themeTint="A6"/>
                      <w:sz w:val="18"/>
                      <w:szCs w:val="18"/>
                    </w:rPr>
                    <w:t>National</w:t>
                  </w:r>
                </w:p>
              </w:tc>
              <w:tc>
                <w:tcPr>
                  <w:tcW w:w="2835" w:type="dxa"/>
                  <w:gridSpan w:val="3"/>
                </w:tcPr>
                <w:p w14:paraId="551C0FC2" w14:textId="77777777" w:rsidR="00AF4A2B" w:rsidRPr="00E07F99" w:rsidRDefault="005C1101" w:rsidP="00383F00">
                  <w:pPr>
                    <w:rPr>
                      <w:rFonts w:cs="Arial"/>
                      <w:i/>
                      <w:color w:val="595959" w:themeColor="text1" w:themeTint="A6"/>
                      <w:sz w:val="18"/>
                      <w:szCs w:val="18"/>
                    </w:rPr>
                  </w:pPr>
                  <w:r w:rsidRPr="00E07F99">
                    <w:rPr>
                      <w:rFonts w:cs="Arial"/>
                      <w:i/>
                      <w:color w:val="595959" w:themeColor="text1" w:themeTint="A6"/>
                      <w:sz w:val="18"/>
                      <w:szCs w:val="18"/>
                    </w:rPr>
                    <w:t>Reduction of XXX tCO</w:t>
                  </w:r>
                  <w:r w:rsidRPr="00E07F99">
                    <w:rPr>
                      <w:rFonts w:cs="Arial"/>
                      <w:i/>
                      <w:color w:val="595959" w:themeColor="text1" w:themeTint="A6"/>
                      <w:sz w:val="18"/>
                      <w:szCs w:val="18"/>
                      <w:vertAlign w:val="subscript"/>
                    </w:rPr>
                    <w:t>2</w:t>
                  </w:r>
                  <w:r w:rsidR="00040E05" w:rsidRPr="00E07F99">
                    <w:rPr>
                      <w:rFonts w:cs="Arial"/>
                      <w:i/>
                      <w:color w:val="595959" w:themeColor="text1" w:themeTint="A6"/>
                      <w:sz w:val="18"/>
                      <w:szCs w:val="18"/>
                    </w:rPr>
                    <w:t xml:space="preserve"> per year</w:t>
                  </w:r>
                </w:p>
                <w:p w14:paraId="3095690F" w14:textId="77777777" w:rsidR="005C1101" w:rsidRPr="00E07F99" w:rsidRDefault="005C1101" w:rsidP="00040E05">
                  <w:pPr>
                    <w:rPr>
                      <w:rFonts w:cs="Arial"/>
                      <w:i/>
                      <w:color w:val="595959" w:themeColor="text1" w:themeTint="A6"/>
                      <w:sz w:val="18"/>
                      <w:szCs w:val="18"/>
                    </w:rPr>
                  </w:pPr>
                  <w:r w:rsidRPr="00E07F99">
                    <w:rPr>
                      <w:rFonts w:cs="Arial"/>
                      <w:i/>
                      <w:color w:val="595959" w:themeColor="text1" w:themeTint="A6"/>
                      <w:sz w:val="18"/>
                      <w:szCs w:val="18"/>
                    </w:rPr>
                    <w:t>Reduction of PM2.5</w:t>
                  </w:r>
                  <w:r w:rsidR="00040E05" w:rsidRPr="00E07F99">
                    <w:rPr>
                      <w:rFonts w:cs="Arial"/>
                      <w:i/>
                      <w:color w:val="595959" w:themeColor="text1" w:themeTint="A6"/>
                      <w:sz w:val="18"/>
                      <w:szCs w:val="18"/>
                    </w:rPr>
                    <w:t xml:space="preserve"> concentrations by XX μg/m3 in City X, City Y and City Z</w:t>
                  </w:r>
                </w:p>
              </w:tc>
              <w:tc>
                <w:tcPr>
                  <w:tcW w:w="1021" w:type="dxa"/>
                </w:tcPr>
                <w:p w14:paraId="6EEC2748" w14:textId="77777777" w:rsidR="00AF4A2B" w:rsidRPr="00E07F99" w:rsidRDefault="00040E05" w:rsidP="00383F00">
                  <w:pPr>
                    <w:rPr>
                      <w:rFonts w:cs="Arial"/>
                      <w:i/>
                      <w:color w:val="595959" w:themeColor="text1" w:themeTint="A6"/>
                      <w:sz w:val="18"/>
                      <w:szCs w:val="18"/>
                    </w:rPr>
                  </w:pPr>
                  <w:r w:rsidRPr="00E07F99">
                    <w:rPr>
                      <w:rFonts w:cs="Arial"/>
                      <w:i/>
                      <w:color w:val="595959" w:themeColor="text1" w:themeTint="A6"/>
                      <w:sz w:val="18"/>
                      <w:szCs w:val="18"/>
                    </w:rPr>
                    <w:t>CO</w:t>
                  </w:r>
                  <w:r w:rsidRPr="00E07F99">
                    <w:rPr>
                      <w:rFonts w:cs="Arial"/>
                      <w:i/>
                      <w:color w:val="595959" w:themeColor="text1" w:themeTint="A6"/>
                      <w:sz w:val="18"/>
                      <w:szCs w:val="18"/>
                      <w:vertAlign w:val="subscript"/>
                    </w:rPr>
                    <w:t>2</w:t>
                  </w:r>
                </w:p>
              </w:tc>
            </w:tr>
            <w:tr w:rsidR="00AF4A2B" w:rsidRPr="00E07F99" w14:paraId="15E9F298" w14:textId="77777777" w:rsidTr="00891B17">
              <w:tc>
                <w:tcPr>
                  <w:tcW w:w="1692" w:type="dxa"/>
                  <w:shd w:val="clear" w:color="auto" w:fill="8DB3E2" w:themeFill="text2" w:themeFillTint="66"/>
                </w:tcPr>
                <w:p w14:paraId="04131A9F" w14:textId="77777777" w:rsidR="00AF4A2B" w:rsidRPr="00E07F99" w:rsidRDefault="00AF4A2B" w:rsidP="00383F00">
                  <w:pPr>
                    <w:rPr>
                      <w:bCs/>
                      <w:color w:val="FFFFFF" w:themeColor="background1"/>
                      <w:sz w:val="18"/>
                      <w:szCs w:val="18"/>
                    </w:rPr>
                  </w:pPr>
                </w:p>
              </w:tc>
              <w:tc>
                <w:tcPr>
                  <w:tcW w:w="12365" w:type="dxa"/>
                  <w:gridSpan w:val="11"/>
                  <w:shd w:val="clear" w:color="auto" w:fill="8DB3E2" w:themeFill="text2" w:themeFillTint="66"/>
                </w:tcPr>
                <w:p w14:paraId="6BF0F4BD" w14:textId="77777777" w:rsidR="00AF4A2B" w:rsidRPr="00E07F99" w:rsidRDefault="00AF4A2B" w:rsidP="00652B2F">
                  <w:pPr>
                    <w:rPr>
                      <w:rFonts w:ascii="Times New Roman" w:hAnsi="Times New Roman"/>
                      <w:i/>
                      <w:szCs w:val="20"/>
                    </w:rPr>
                  </w:pPr>
                  <w:r w:rsidRPr="00E07F99">
                    <w:rPr>
                      <w:bCs/>
                      <w:color w:val="FFFFFF" w:themeColor="background1"/>
                      <w:szCs w:val="20"/>
                    </w:rPr>
                    <w:t>Objective of the mitigation action</w:t>
                  </w:r>
                </w:p>
              </w:tc>
            </w:tr>
            <w:tr w:rsidR="00AF4A2B" w:rsidRPr="00E07F99" w14:paraId="3592707F" w14:textId="77777777" w:rsidTr="00891B17">
              <w:tc>
                <w:tcPr>
                  <w:tcW w:w="1692" w:type="dxa"/>
                </w:tcPr>
                <w:p w14:paraId="4B0C757A" w14:textId="77777777" w:rsidR="00AF4A2B" w:rsidRPr="00E07F99" w:rsidRDefault="00AF4A2B" w:rsidP="00383F00">
                  <w:pPr>
                    <w:rPr>
                      <w:rFonts w:ascii="Times New Roman" w:hAnsi="Times New Roman"/>
                      <w:i/>
                      <w:sz w:val="18"/>
                      <w:szCs w:val="18"/>
                    </w:rPr>
                  </w:pPr>
                </w:p>
              </w:tc>
              <w:tc>
                <w:tcPr>
                  <w:tcW w:w="12365" w:type="dxa"/>
                  <w:gridSpan w:val="11"/>
                </w:tcPr>
                <w:p w14:paraId="3803B55E" w14:textId="77777777" w:rsidR="00F80363" w:rsidRPr="00E07F99" w:rsidRDefault="00F80363" w:rsidP="00476233">
                  <w:pPr>
                    <w:rPr>
                      <w:rFonts w:cs="Arial"/>
                      <w:i/>
                      <w:color w:val="595959" w:themeColor="text1" w:themeTint="A6"/>
                      <w:sz w:val="18"/>
                      <w:szCs w:val="18"/>
                    </w:rPr>
                  </w:pPr>
                  <w:r w:rsidRPr="00E07F99">
                    <w:rPr>
                      <w:bCs/>
                      <w:i/>
                      <w:color w:val="595959" w:themeColor="text1" w:themeTint="A6"/>
                      <w:sz w:val="18"/>
                      <w:szCs w:val="18"/>
                    </w:rPr>
                    <w:t>Describe here the objectives of the action, including scope and goals.</w:t>
                  </w:r>
                  <w:r w:rsidRPr="00E07F99">
                    <w:rPr>
                      <w:rFonts w:cs="Arial"/>
                      <w:i/>
                      <w:color w:val="595959" w:themeColor="text1" w:themeTint="A6"/>
                      <w:sz w:val="18"/>
                      <w:szCs w:val="18"/>
                    </w:rPr>
                    <w:t xml:space="preserve"> </w:t>
                  </w:r>
                </w:p>
                <w:p w14:paraId="0151AE25" w14:textId="517AFBAF" w:rsidR="00AF4A2B" w:rsidRPr="00E07F99" w:rsidRDefault="00C16CEF" w:rsidP="00476233">
                  <w:pPr>
                    <w:rPr>
                      <w:rFonts w:cs="Arial"/>
                      <w:i/>
                      <w:sz w:val="18"/>
                      <w:szCs w:val="18"/>
                    </w:rPr>
                  </w:pPr>
                  <w:r w:rsidRPr="00E07F99">
                    <w:rPr>
                      <w:rFonts w:cs="Arial"/>
                      <w:i/>
                      <w:color w:val="595959" w:themeColor="text1" w:themeTint="A6"/>
                      <w:sz w:val="18"/>
                      <w:szCs w:val="18"/>
                    </w:rPr>
                    <w:t xml:space="preserve">e.g. </w:t>
                  </w:r>
                  <w:r w:rsidR="00127264" w:rsidRPr="00E07F99">
                    <w:rPr>
                      <w:rFonts w:cs="Arial"/>
                      <w:i/>
                      <w:color w:val="595959" w:themeColor="text1" w:themeTint="A6"/>
                      <w:sz w:val="18"/>
                      <w:szCs w:val="18"/>
                    </w:rPr>
                    <w:t>“</w:t>
                  </w:r>
                  <w:r w:rsidR="00AF4A2B" w:rsidRPr="00E07F99">
                    <w:rPr>
                      <w:rFonts w:cs="Arial"/>
                      <w:i/>
                      <w:color w:val="595959" w:themeColor="text1" w:themeTint="A6"/>
                      <w:sz w:val="18"/>
                      <w:szCs w:val="18"/>
                    </w:rPr>
                    <w:t>The objective of the mitigation action is to reduce emissions</w:t>
                  </w:r>
                  <w:r w:rsidR="00476233" w:rsidRPr="00E07F99">
                    <w:rPr>
                      <w:rFonts w:cs="Arial"/>
                      <w:i/>
                      <w:color w:val="595959" w:themeColor="text1" w:themeTint="A6"/>
                      <w:sz w:val="18"/>
                      <w:szCs w:val="18"/>
                    </w:rPr>
                    <w:t xml:space="preserve"> from fossil fuel fired power plants</w:t>
                  </w:r>
                  <w:r w:rsidR="00AF4A2B" w:rsidRPr="00E07F99">
                    <w:rPr>
                      <w:rFonts w:cs="Arial"/>
                      <w:i/>
                      <w:color w:val="595959" w:themeColor="text1" w:themeTint="A6"/>
                      <w:sz w:val="18"/>
                      <w:szCs w:val="18"/>
                    </w:rPr>
                    <w:t xml:space="preserve"> by fostering self-supply renewable energy projects and </w:t>
                  </w:r>
                  <w:r w:rsidR="004E5E04" w:rsidRPr="00E07F99">
                    <w:rPr>
                      <w:rFonts w:cs="Arial"/>
                      <w:i/>
                      <w:color w:val="595959" w:themeColor="text1" w:themeTint="A6"/>
                      <w:sz w:val="18"/>
                      <w:szCs w:val="18"/>
                    </w:rPr>
                    <w:t xml:space="preserve">to </w:t>
                  </w:r>
                  <w:r w:rsidR="00AF4A2B" w:rsidRPr="00E07F99">
                    <w:rPr>
                      <w:rFonts w:cs="Arial"/>
                      <w:i/>
                      <w:color w:val="595959" w:themeColor="text1" w:themeTint="A6"/>
                      <w:sz w:val="18"/>
                      <w:szCs w:val="18"/>
                    </w:rPr>
                    <w:t>contribute to the long-term development of the renewable energy industry</w:t>
                  </w:r>
                  <w:r w:rsidR="00127264" w:rsidRPr="00E07F99">
                    <w:rPr>
                      <w:rFonts w:cs="Arial"/>
                      <w:i/>
                      <w:color w:val="595959" w:themeColor="text1" w:themeTint="A6"/>
                      <w:sz w:val="18"/>
                      <w:szCs w:val="18"/>
                    </w:rPr>
                    <w:t>”</w:t>
                  </w:r>
                  <w:r w:rsidR="00AF4A2B" w:rsidRPr="00E07F99">
                    <w:rPr>
                      <w:rFonts w:cs="Arial"/>
                      <w:i/>
                      <w:color w:val="595959" w:themeColor="text1" w:themeTint="A6"/>
                      <w:sz w:val="18"/>
                      <w:szCs w:val="18"/>
                    </w:rPr>
                    <w:t xml:space="preserve"> </w:t>
                  </w:r>
                </w:p>
              </w:tc>
            </w:tr>
            <w:tr w:rsidR="00AF4A2B" w:rsidRPr="00E07F99" w14:paraId="6E336C70" w14:textId="77777777" w:rsidTr="00891B17">
              <w:tc>
                <w:tcPr>
                  <w:tcW w:w="1692" w:type="dxa"/>
                  <w:shd w:val="clear" w:color="auto" w:fill="8DB3E2" w:themeFill="text2" w:themeFillTint="66"/>
                </w:tcPr>
                <w:p w14:paraId="4DF294AC" w14:textId="77777777" w:rsidR="00AF4A2B" w:rsidRPr="00E07F99" w:rsidRDefault="00AF4A2B" w:rsidP="00383F00">
                  <w:pPr>
                    <w:rPr>
                      <w:bCs/>
                      <w:color w:val="FFFFFF" w:themeColor="background1"/>
                      <w:sz w:val="18"/>
                      <w:szCs w:val="18"/>
                    </w:rPr>
                  </w:pPr>
                </w:p>
              </w:tc>
              <w:tc>
                <w:tcPr>
                  <w:tcW w:w="12365" w:type="dxa"/>
                  <w:gridSpan w:val="11"/>
                  <w:shd w:val="clear" w:color="auto" w:fill="8DB3E2" w:themeFill="text2" w:themeFillTint="66"/>
                </w:tcPr>
                <w:p w14:paraId="6E3E7C4C" w14:textId="77777777" w:rsidR="00AF4A2B" w:rsidRPr="00E07F99" w:rsidRDefault="00115E23" w:rsidP="004E5E04">
                  <w:pPr>
                    <w:rPr>
                      <w:rFonts w:ascii="Times New Roman" w:hAnsi="Times New Roman"/>
                      <w:i/>
                      <w:szCs w:val="20"/>
                    </w:rPr>
                  </w:pPr>
                  <w:r w:rsidRPr="00E07F99">
                    <w:rPr>
                      <w:bCs/>
                      <w:color w:val="FFFFFF" w:themeColor="background1"/>
                      <w:szCs w:val="20"/>
                    </w:rPr>
                    <w:t xml:space="preserve">Brief </w:t>
                  </w:r>
                  <w:r w:rsidR="004E5E04" w:rsidRPr="00E07F99">
                    <w:rPr>
                      <w:bCs/>
                      <w:color w:val="FFFFFF" w:themeColor="background1"/>
                      <w:szCs w:val="20"/>
                    </w:rPr>
                    <w:t xml:space="preserve">description </w:t>
                  </w:r>
                  <w:r w:rsidR="009604FB" w:rsidRPr="00E07F99">
                    <w:rPr>
                      <w:bCs/>
                      <w:color w:val="FFFFFF" w:themeColor="background1"/>
                      <w:szCs w:val="20"/>
                    </w:rPr>
                    <w:t xml:space="preserve">and </w:t>
                  </w:r>
                  <w:r w:rsidR="004E5E04" w:rsidRPr="00E07F99">
                    <w:rPr>
                      <w:bCs/>
                      <w:color w:val="FFFFFF" w:themeColor="background1"/>
                      <w:szCs w:val="20"/>
                    </w:rPr>
                    <w:t xml:space="preserve">activities </w:t>
                  </w:r>
                  <w:r w:rsidR="00AF4A2B" w:rsidRPr="00E07F99">
                    <w:rPr>
                      <w:bCs/>
                      <w:color w:val="FFFFFF" w:themeColor="background1"/>
                      <w:szCs w:val="20"/>
                    </w:rPr>
                    <w:t>planned under the mitigation action</w:t>
                  </w:r>
                </w:p>
              </w:tc>
            </w:tr>
            <w:tr w:rsidR="00AF4A2B" w:rsidRPr="00E07F99" w14:paraId="471B1A95" w14:textId="77777777" w:rsidTr="00891B17">
              <w:tc>
                <w:tcPr>
                  <w:tcW w:w="1692" w:type="dxa"/>
                </w:tcPr>
                <w:p w14:paraId="45D3F634" w14:textId="77777777" w:rsidR="00AF4A2B" w:rsidRPr="00E07F99" w:rsidRDefault="00AF4A2B" w:rsidP="00383F00">
                  <w:pPr>
                    <w:rPr>
                      <w:bCs/>
                      <w:sz w:val="18"/>
                      <w:szCs w:val="18"/>
                    </w:rPr>
                  </w:pPr>
                </w:p>
              </w:tc>
              <w:tc>
                <w:tcPr>
                  <w:tcW w:w="12365" w:type="dxa"/>
                  <w:gridSpan w:val="11"/>
                </w:tcPr>
                <w:p w14:paraId="6F9909EC" w14:textId="77777777" w:rsidR="00F80363" w:rsidRPr="00E07F99" w:rsidRDefault="00F80363" w:rsidP="00F80363">
                  <w:pPr>
                    <w:rPr>
                      <w:b/>
                      <w:bCs/>
                      <w:i/>
                      <w:color w:val="595959" w:themeColor="text1" w:themeTint="A6"/>
                      <w:sz w:val="18"/>
                      <w:szCs w:val="18"/>
                    </w:rPr>
                  </w:pPr>
                  <w:r w:rsidRPr="00E07F99">
                    <w:rPr>
                      <w:bCs/>
                      <w:i/>
                      <w:color w:val="595959" w:themeColor="text1" w:themeTint="A6"/>
                      <w:sz w:val="18"/>
                      <w:szCs w:val="18"/>
                    </w:rPr>
                    <w:t xml:space="preserve">Describe here the actions and steps taken to achieve the objectives. </w:t>
                  </w:r>
                </w:p>
                <w:p w14:paraId="5D1E8530" w14:textId="77777777" w:rsidR="000271D7" w:rsidRPr="00E07F99" w:rsidRDefault="00C16CEF" w:rsidP="00383F00">
                  <w:pPr>
                    <w:rPr>
                      <w:rFonts w:cs="Arial"/>
                      <w:i/>
                      <w:color w:val="595959" w:themeColor="text1" w:themeTint="A6"/>
                      <w:sz w:val="18"/>
                      <w:szCs w:val="18"/>
                    </w:rPr>
                  </w:pPr>
                  <w:r w:rsidRPr="00E07F99">
                    <w:rPr>
                      <w:bCs/>
                      <w:i/>
                      <w:color w:val="595959" w:themeColor="text1" w:themeTint="A6"/>
                      <w:sz w:val="18"/>
                      <w:szCs w:val="18"/>
                    </w:rPr>
                    <w:t xml:space="preserve">e.g. </w:t>
                  </w:r>
                  <w:r w:rsidR="004E5E04" w:rsidRPr="00E07F99">
                    <w:rPr>
                      <w:bCs/>
                      <w:i/>
                      <w:color w:val="595959" w:themeColor="text1" w:themeTint="A6"/>
                      <w:sz w:val="18"/>
                      <w:szCs w:val="18"/>
                    </w:rPr>
                    <w:t>“</w:t>
                  </w:r>
                  <w:r w:rsidR="000271D7" w:rsidRPr="00E07F99">
                    <w:rPr>
                      <w:bCs/>
                      <w:i/>
                      <w:color w:val="595959" w:themeColor="text1" w:themeTint="A6"/>
                      <w:sz w:val="18"/>
                      <w:szCs w:val="18"/>
                    </w:rPr>
                    <w:t>The mitigation action will achieve the objectives through a comprehensive programme of measures to remove barriers and incentivize SSRE investments with three components: a financial component, a technical support component and an outreach component.</w:t>
                  </w:r>
                </w:p>
                <w:p w14:paraId="76E87659" w14:textId="77777777" w:rsidR="00C16CEF" w:rsidRPr="00E07F99" w:rsidRDefault="00C16CEF" w:rsidP="00383F00">
                  <w:pPr>
                    <w:rPr>
                      <w:bCs/>
                      <w:i/>
                      <w:color w:val="595959" w:themeColor="text1" w:themeTint="A6"/>
                      <w:sz w:val="18"/>
                      <w:szCs w:val="18"/>
                    </w:rPr>
                  </w:pPr>
                  <w:r w:rsidRPr="00E07F99">
                    <w:rPr>
                      <w:bCs/>
                      <w:i/>
                      <w:color w:val="595959" w:themeColor="text1" w:themeTint="A6"/>
                      <w:sz w:val="18"/>
                      <w:szCs w:val="18"/>
                    </w:rPr>
                    <w:t xml:space="preserve">Financial component: a tax rebate </w:t>
                  </w:r>
                  <w:r w:rsidR="00B46453" w:rsidRPr="00E07F99">
                    <w:rPr>
                      <w:bCs/>
                      <w:i/>
                      <w:color w:val="595959" w:themeColor="text1" w:themeTint="A6"/>
                      <w:sz w:val="18"/>
                      <w:szCs w:val="18"/>
                    </w:rPr>
                    <w:t>is being developed by the Treasury Office for SSRE investments</w:t>
                  </w:r>
                </w:p>
                <w:p w14:paraId="4F113475" w14:textId="77777777" w:rsidR="00B46453" w:rsidRPr="00E07F99" w:rsidRDefault="00B46453" w:rsidP="0079389D">
                  <w:pPr>
                    <w:rPr>
                      <w:bCs/>
                      <w:i/>
                      <w:color w:val="595959" w:themeColor="text1" w:themeTint="A6"/>
                      <w:sz w:val="18"/>
                      <w:szCs w:val="18"/>
                    </w:rPr>
                  </w:pPr>
                  <w:r w:rsidRPr="00E07F99">
                    <w:rPr>
                      <w:bCs/>
                      <w:i/>
                      <w:color w:val="595959" w:themeColor="text1" w:themeTint="A6"/>
                      <w:sz w:val="18"/>
                      <w:szCs w:val="18"/>
                    </w:rPr>
                    <w:t xml:space="preserve">Technical support component: </w:t>
                  </w:r>
                  <w:r w:rsidR="00337270" w:rsidRPr="00E07F99">
                    <w:rPr>
                      <w:bCs/>
                      <w:i/>
                      <w:color w:val="595959" w:themeColor="text1" w:themeTint="A6"/>
                      <w:sz w:val="18"/>
                      <w:szCs w:val="18"/>
                    </w:rPr>
                    <w:t>The</w:t>
                  </w:r>
                  <w:r w:rsidRPr="00E07F99">
                    <w:rPr>
                      <w:bCs/>
                      <w:i/>
                      <w:color w:val="595959" w:themeColor="text1" w:themeTint="A6"/>
                      <w:sz w:val="18"/>
                      <w:szCs w:val="18"/>
                    </w:rPr>
                    <w:t xml:space="preserve"> Ministry of Energy is coordinating with the Climate Technology Centre &amp; Network (CTCN) to incorporate </w:t>
                  </w:r>
                  <w:r w:rsidR="0079389D" w:rsidRPr="00E07F99">
                    <w:rPr>
                      <w:bCs/>
                      <w:i/>
                      <w:color w:val="595959" w:themeColor="text1" w:themeTint="A6"/>
                      <w:sz w:val="18"/>
                      <w:szCs w:val="18"/>
                    </w:rPr>
                    <w:t>new courses on technical training on SSRE installation, operation and maintenance</w:t>
                  </w:r>
                  <w:r w:rsidRPr="00E07F99">
                    <w:rPr>
                      <w:bCs/>
                      <w:i/>
                      <w:color w:val="595959" w:themeColor="text1" w:themeTint="A6"/>
                      <w:sz w:val="18"/>
                      <w:szCs w:val="18"/>
                    </w:rPr>
                    <w:t xml:space="preserve"> </w:t>
                  </w:r>
                  <w:r w:rsidR="0079389D" w:rsidRPr="00E07F99">
                    <w:rPr>
                      <w:bCs/>
                      <w:i/>
                      <w:color w:val="595959" w:themeColor="text1" w:themeTint="A6"/>
                      <w:sz w:val="18"/>
                      <w:szCs w:val="18"/>
                    </w:rPr>
                    <w:t>at accredited vocational schools in the country.</w:t>
                  </w:r>
                </w:p>
                <w:p w14:paraId="62165DB8" w14:textId="77777777" w:rsidR="00337270" w:rsidRPr="00E07F99" w:rsidRDefault="0079389D" w:rsidP="0079389D">
                  <w:pPr>
                    <w:rPr>
                      <w:b/>
                      <w:bCs/>
                      <w:i/>
                      <w:color w:val="595959" w:themeColor="text1" w:themeTint="A6"/>
                      <w:sz w:val="18"/>
                      <w:szCs w:val="18"/>
                    </w:rPr>
                  </w:pPr>
                  <w:r w:rsidRPr="00E07F99">
                    <w:rPr>
                      <w:bCs/>
                      <w:i/>
                      <w:color w:val="595959" w:themeColor="text1" w:themeTint="A6"/>
                      <w:sz w:val="18"/>
                      <w:szCs w:val="18"/>
                    </w:rPr>
                    <w:t xml:space="preserve">Outreach component: </w:t>
                  </w:r>
                  <w:r w:rsidR="00337270" w:rsidRPr="00E07F99">
                    <w:rPr>
                      <w:bCs/>
                      <w:i/>
                      <w:color w:val="595959" w:themeColor="text1" w:themeTint="A6"/>
                      <w:sz w:val="18"/>
                      <w:szCs w:val="18"/>
                    </w:rPr>
                    <w:t>The</w:t>
                  </w:r>
                  <w:r w:rsidRPr="00E07F99">
                    <w:rPr>
                      <w:bCs/>
                      <w:i/>
                      <w:color w:val="595959" w:themeColor="text1" w:themeTint="A6"/>
                      <w:sz w:val="18"/>
                      <w:szCs w:val="18"/>
                    </w:rPr>
                    <w:t xml:space="preserve"> Ministry of Energy has developed an information campaign in cooperation with the largest utility companies in the country to promote SSRE in mailings with electricity bills.</w:t>
                  </w:r>
                  <w:r w:rsidR="004E5E04" w:rsidRPr="00E07F99">
                    <w:rPr>
                      <w:bCs/>
                      <w:i/>
                      <w:color w:val="595959" w:themeColor="text1" w:themeTint="A6"/>
                      <w:sz w:val="18"/>
                      <w:szCs w:val="18"/>
                    </w:rPr>
                    <w:t>”</w:t>
                  </w:r>
                </w:p>
                <w:p w14:paraId="0F16474B" w14:textId="77777777" w:rsidR="00337270" w:rsidRPr="00E07F99" w:rsidRDefault="00337270" w:rsidP="0079389D">
                  <w:pPr>
                    <w:rPr>
                      <w:b/>
                      <w:bCs/>
                      <w:i/>
                      <w:color w:val="595959" w:themeColor="text1" w:themeTint="A6"/>
                      <w:sz w:val="18"/>
                      <w:szCs w:val="18"/>
                    </w:rPr>
                  </w:pPr>
                </w:p>
                <w:p w14:paraId="64B9CDDA" w14:textId="7355A365" w:rsidR="00410BA2" w:rsidRPr="00E07F99" w:rsidRDefault="00893018" w:rsidP="00CC2273">
                  <w:pPr>
                    <w:rPr>
                      <w:bCs/>
                      <w:sz w:val="18"/>
                      <w:szCs w:val="18"/>
                    </w:rPr>
                  </w:pPr>
                  <w:r w:rsidRPr="00E07F99">
                    <w:rPr>
                      <w:b/>
                      <w:bCs/>
                      <w:i/>
                      <w:color w:val="595959" w:themeColor="text1" w:themeTint="A6"/>
                      <w:sz w:val="18"/>
                      <w:szCs w:val="18"/>
                    </w:rPr>
                    <w:t>Note</w:t>
                  </w:r>
                  <w:r w:rsidRPr="00E07F99">
                    <w:rPr>
                      <w:bCs/>
                      <w:i/>
                      <w:color w:val="595959" w:themeColor="text1" w:themeTint="A6"/>
                      <w:sz w:val="18"/>
                      <w:szCs w:val="18"/>
                    </w:rPr>
                    <w:t xml:space="preserve">: </w:t>
                  </w:r>
                  <w:r w:rsidR="009C4CFD" w:rsidRPr="00E07F99">
                    <w:rPr>
                      <w:bCs/>
                      <w:i/>
                      <w:color w:val="595959" w:themeColor="text1" w:themeTint="A6"/>
                      <w:sz w:val="18"/>
                      <w:szCs w:val="18"/>
                    </w:rPr>
                    <w:t>Also,</w:t>
                  </w:r>
                  <w:r w:rsidR="00410BA2" w:rsidRPr="00E07F99">
                    <w:rPr>
                      <w:bCs/>
                      <w:i/>
                      <w:color w:val="595959" w:themeColor="text1" w:themeTint="A6"/>
                      <w:sz w:val="18"/>
                      <w:szCs w:val="18"/>
                    </w:rPr>
                    <w:t xml:space="preserve"> indicate here </w:t>
                  </w:r>
                  <w:r w:rsidR="00CC2273">
                    <w:rPr>
                      <w:bCs/>
                      <w:i/>
                      <w:color w:val="595959" w:themeColor="text1" w:themeTint="A6"/>
                      <w:sz w:val="18"/>
                      <w:szCs w:val="18"/>
                    </w:rPr>
                    <w:t xml:space="preserve">if the mitigation action is part of </w:t>
                  </w:r>
                  <w:r w:rsidR="00410BA2" w:rsidRPr="00E07F99">
                    <w:rPr>
                      <w:bCs/>
                      <w:i/>
                      <w:color w:val="595959" w:themeColor="text1" w:themeTint="A6"/>
                      <w:sz w:val="18"/>
                      <w:szCs w:val="18"/>
                    </w:rPr>
                    <w:t>any international market mechanisms</w:t>
                  </w:r>
                  <w:r w:rsidR="00CC2273">
                    <w:rPr>
                      <w:bCs/>
                      <w:i/>
                      <w:color w:val="595959" w:themeColor="text1" w:themeTint="A6"/>
                      <w:sz w:val="18"/>
                      <w:szCs w:val="18"/>
                    </w:rPr>
                    <w:t xml:space="preserve">, </w:t>
                  </w:r>
                  <w:r w:rsidRPr="00E07F99">
                    <w:rPr>
                      <w:bCs/>
                      <w:i/>
                      <w:color w:val="595959" w:themeColor="text1" w:themeTint="A6"/>
                      <w:sz w:val="18"/>
                      <w:szCs w:val="18"/>
                    </w:rPr>
                    <w:t xml:space="preserve"> if applicable</w:t>
                  </w:r>
                  <w:r w:rsidR="00410BA2" w:rsidRPr="00E07F99">
                    <w:rPr>
                      <w:bCs/>
                      <w:i/>
                      <w:color w:val="595959" w:themeColor="text1" w:themeTint="A6"/>
                      <w:sz w:val="18"/>
                      <w:szCs w:val="18"/>
                    </w:rPr>
                    <w:t>.</w:t>
                  </w:r>
                </w:p>
              </w:tc>
            </w:tr>
            <w:tr w:rsidR="00965A39" w:rsidRPr="00E07F99" w14:paraId="0629972F" w14:textId="77777777" w:rsidTr="00891B17">
              <w:tc>
                <w:tcPr>
                  <w:tcW w:w="1692" w:type="dxa"/>
                  <w:shd w:val="clear" w:color="auto" w:fill="8DB3E2" w:themeFill="text2" w:themeFillTint="66"/>
                </w:tcPr>
                <w:p w14:paraId="75D79FAA" w14:textId="77777777" w:rsidR="00965A39" w:rsidRPr="00E07F99" w:rsidRDefault="00965A39" w:rsidP="00383F00">
                  <w:pPr>
                    <w:rPr>
                      <w:bCs/>
                      <w:sz w:val="18"/>
                      <w:szCs w:val="18"/>
                    </w:rPr>
                  </w:pPr>
                </w:p>
              </w:tc>
              <w:tc>
                <w:tcPr>
                  <w:tcW w:w="12365" w:type="dxa"/>
                  <w:gridSpan w:val="11"/>
                  <w:shd w:val="clear" w:color="auto" w:fill="8DB3E2" w:themeFill="text2" w:themeFillTint="66"/>
                </w:tcPr>
                <w:p w14:paraId="6C153F48" w14:textId="77777777" w:rsidR="00965A39" w:rsidRPr="00E07F99" w:rsidRDefault="00965A39" w:rsidP="00965A39">
                  <w:pPr>
                    <w:rPr>
                      <w:bCs/>
                      <w:szCs w:val="20"/>
                      <w:highlight w:val="yellow"/>
                    </w:rPr>
                  </w:pPr>
                  <w:r w:rsidRPr="00E07F99">
                    <w:rPr>
                      <w:bCs/>
                      <w:color w:val="FFFFFF" w:themeColor="background1"/>
                      <w:szCs w:val="20"/>
                    </w:rPr>
                    <w:t>Estimated outcomes and estimated emission reductions</w:t>
                  </w:r>
                </w:p>
              </w:tc>
            </w:tr>
            <w:tr w:rsidR="00965A39" w:rsidRPr="00E07F99" w14:paraId="554B2C45" w14:textId="77777777" w:rsidTr="00891B17">
              <w:tc>
                <w:tcPr>
                  <w:tcW w:w="1692" w:type="dxa"/>
                </w:tcPr>
                <w:p w14:paraId="04999A74" w14:textId="77777777" w:rsidR="00965A39" w:rsidRPr="00E07F99" w:rsidRDefault="00965A39" w:rsidP="00383F00">
                  <w:pPr>
                    <w:rPr>
                      <w:bCs/>
                      <w:sz w:val="18"/>
                      <w:szCs w:val="18"/>
                    </w:rPr>
                  </w:pPr>
                </w:p>
              </w:tc>
              <w:tc>
                <w:tcPr>
                  <w:tcW w:w="12365" w:type="dxa"/>
                  <w:gridSpan w:val="11"/>
                </w:tcPr>
                <w:p w14:paraId="13C70658" w14:textId="77777777" w:rsidR="00965A39" w:rsidRPr="00E07F99" w:rsidRDefault="00F80363" w:rsidP="00383F00">
                  <w:pPr>
                    <w:rPr>
                      <w:bCs/>
                      <w:i/>
                      <w:sz w:val="18"/>
                      <w:szCs w:val="18"/>
                      <w:highlight w:val="yellow"/>
                    </w:rPr>
                  </w:pPr>
                  <w:r w:rsidRPr="00E07F99">
                    <w:rPr>
                      <w:bCs/>
                      <w:i/>
                      <w:color w:val="595959" w:themeColor="text1" w:themeTint="A6"/>
                      <w:sz w:val="18"/>
                      <w:szCs w:val="18"/>
                    </w:rPr>
                    <w:t>Describe here the estimated GHG-related and non-GHG impacts of the action, both qualitative and quantitative.</w:t>
                  </w:r>
                </w:p>
              </w:tc>
            </w:tr>
            <w:tr w:rsidR="00F86BCF" w:rsidRPr="00E07F99" w14:paraId="7BF3CB6A" w14:textId="77777777" w:rsidTr="00891B17">
              <w:trPr>
                <w:trHeight w:val="277"/>
              </w:trPr>
              <w:tc>
                <w:tcPr>
                  <w:tcW w:w="1692" w:type="dxa"/>
                  <w:shd w:val="clear" w:color="auto" w:fill="8DB3E2" w:themeFill="text2" w:themeFillTint="66"/>
                </w:tcPr>
                <w:p w14:paraId="3FEE25CA" w14:textId="77777777" w:rsidR="00F86BCF" w:rsidRPr="00E07F99" w:rsidRDefault="00F86BCF" w:rsidP="00383F00">
                  <w:pPr>
                    <w:rPr>
                      <w:bCs/>
                      <w:sz w:val="18"/>
                      <w:szCs w:val="18"/>
                    </w:rPr>
                  </w:pPr>
                </w:p>
              </w:tc>
              <w:tc>
                <w:tcPr>
                  <w:tcW w:w="12365" w:type="dxa"/>
                  <w:gridSpan w:val="11"/>
                  <w:shd w:val="clear" w:color="auto" w:fill="8DB3E2" w:themeFill="text2" w:themeFillTint="66"/>
                </w:tcPr>
                <w:p w14:paraId="2E2C7E3E" w14:textId="77777777" w:rsidR="00F86BCF" w:rsidRPr="00E07F99" w:rsidRDefault="00F86BCF" w:rsidP="00383F00">
                  <w:pPr>
                    <w:rPr>
                      <w:bCs/>
                      <w:szCs w:val="20"/>
                      <w:highlight w:val="yellow"/>
                    </w:rPr>
                  </w:pPr>
                  <w:r w:rsidRPr="00E07F99">
                    <w:rPr>
                      <w:bCs/>
                      <w:color w:val="FFFFFF" w:themeColor="background1"/>
                      <w:szCs w:val="20"/>
                    </w:rPr>
                    <w:t>Methodologies and assumptions</w:t>
                  </w:r>
                </w:p>
              </w:tc>
            </w:tr>
            <w:tr w:rsidR="00F86BCF" w:rsidRPr="00E07F99" w14:paraId="0595F38C" w14:textId="77777777" w:rsidTr="00891B17">
              <w:tc>
                <w:tcPr>
                  <w:tcW w:w="1692" w:type="dxa"/>
                </w:tcPr>
                <w:p w14:paraId="52CF98DE" w14:textId="77777777" w:rsidR="00F86BCF" w:rsidRPr="00E07F99" w:rsidRDefault="00F86BCF" w:rsidP="00383F00">
                  <w:pPr>
                    <w:rPr>
                      <w:bCs/>
                      <w:sz w:val="18"/>
                      <w:szCs w:val="18"/>
                    </w:rPr>
                  </w:pPr>
                </w:p>
              </w:tc>
              <w:tc>
                <w:tcPr>
                  <w:tcW w:w="12365" w:type="dxa"/>
                  <w:gridSpan w:val="11"/>
                </w:tcPr>
                <w:p w14:paraId="01286421" w14:textId="77777777" w:rsidR="00F86BCF" w:rsidRPr="00E07F99" w:rsidRDefault="00F80363" w:rsidP="00383F00">
                  <w:pPr>
                    <w:rPr>
                      <w:bCs/>
                      <w:i/>
                      <w:sz w:val="18"/>
                      <w:szCs w:val="18"/>
                      <w:highlight w:val="yellow"/>
                    </w:rPr>
                  </w:pPr>
                  <w:r w:rsidRPr="00E07F99">
                    <w:rPr>
                      <w:bCs/>
                      <w:i/>
                      <w:color w:val="595959" w:themeColor="text1" w:themeTint="A6"/>
                      <w:sz w:val="18"/>
                      <w:szCs w:val="18"/>
                    </w:rPr>
                    <w:t xml:space="preserve"> Describe here the methodology used to estimate the emission reductions and key assumptions taken.</w:t>
                  </w:r>
                </w:p>
              </w:tc>
            </w:tr>
            <w:tr w:rsidR="00142E3E" w:rsidRPr="00E07F99" w14:paraId="4B416116" w14:textId="77777777" w:rsidTr="00891B17">
              <w:tc>
                <w:tcPr>
                  <w:tcW w:w="1692" w:type="dxa"/>
                  <w:shd w:val="clear" w:color="auto" w:fill="8DB3E2" w:themeFill="text2" w:themeFillTint="66"/>
                </w:tcPr>
                <w:p w14:paraId="64AD061E" w14:textId="77777777" w:rsidR="00142E3E" w:rsidRPr="00E07F99" w:rsidRDefault="00142E3E" w:rsidP="00383F00">
                  <w:pPr>
                    <w:rPr>
                      <w:bCs/>
                      <w:sz w:val="18"/>
                      <w:szCs w:val="18"/>
                    </w:rPr>
                  </w:pPr>
                </w:p>
              </w:tc>
              <w:tc>
                <w:tcPr>
                  <w:tcW w:w="12365" w:type="dxa"/>
                  <w:gridSpan w:val="11"/>
                  <w:shd w:val="clear" w:color="auto" w:fill="8DB3E2" w:themeFill="text2" w:themeFillTint="66"/>
                </w:tcPr>
                <w:p w14:paraId="5CD0A471" w14:textId="77777777" w:rsidR="00142E3E" w:rsidRPr="00E07F99" w:rsidRDefault="00142E3E" w:rsidP="00383F00">
                  <w:pPr>
                    <w:rPr>
                      <w:bCs/>
                      <w:color w:val="808080" w:themeColor="background1" w:themeShade="80"/>
                      <w:szCs w:val="20"/>
                    </w:rPr>
                  </w:pPr>
                  <w:r w:rsidRPr="00E07F99">
                    <w:rPr>
                      <w:bCs/>
                      <w:color w:val="FFFFFF" w:themeColor="background1"/>
                      <w:szCs w:val="20"/>
                    </w:rPr>
                    <w:t>General description of the monitoring and reporting system</w:t>
                  </w:r>
                </w:p>
              </w:tc>
            </w:tr>
            <w:tr w:rsidR="00142E3E" w:rsidRPr="00E07F99" w14:paraId="57A3B768" w14:textId="77777777" w:rsidTr="00891B17">
              <w:tc>
                <w:tcPr>
                  <w:tcW w:w="1692" w:type="dxa"/>
                </w:tcPr>
                <w:p w14:paraId="26366142" w14:textId="77777777" w:rsidR="00142E3E" w:rsidRPr="00E07F99" w:rsidRDefault="00142E3E" w:rsidP="00383F00">
                  <w:pPr>
                    <w:rPr>
                      <w:bCs/>
                      <w:sz w:val="18"/>
                      <w:szCs w:val="18"/>
                    </w:rPr>
                  </w:pPr>
                </w:p>
              </w:tc>
              <w:tc>
                <w:tcPr>
                  <w:tcW w:w="12365" w:type="dxa"/>
                  <w:gridSpan w:val="11"/>
                </w:tcPr>
                <w:p w14:paraId="0F3DF9C5" w14:textId="77777777" w:rsidR="00142E3E" w:rsidRPr="00E07F99" w:rsidRDefault="00F80363" w:rsidP="00142E3E">
                  <w:pPr>
                    <w:rPr>
                      <w:bCs/>
                      <w:i/>
                      <w:color w:val="808080" w:themeColor="background1" w:themeShade="80"/>
                      <w:sz w:val="18"/>
                      <w:szCs w:val="18"/>
                      <w:highlight w:val="yellow"/>
                    </w:rPr>
                  </w:pPr>
                  <w:r w:rsidRPr="00E07F99">
                    <w:rPr>
                      <w:bCs/>
                      <w:i/>
                      <w:color w:val="595959" w:themeColor="text1" w:themeTint="A6"/>
                      <w:sz w:val="18"/>
                      <w:szCs w:val="18"/>
                    </w:rPr>
                    <w:t>Include here a list and description of key indicators that will be monitored.</w:t>
                  </w:r>
                </w:p>
              </w:tc>
            </w:tr>
            <w:tr w:rsidR="00AF4A2B" w:rsidRPr="00E07F99" w14:paraId="7FAC6328" w14:textId="77777777" w:rsidTr="00891B17">
              <w:tc>
                <w:tcPr>
                  <w:tcW w:w="1692" w:type="dxa"/>
                  <w:shd w:val="clear" w:color="auto" w:fill="8DB3E2" w:themeFill="text2" w:themeFillTint="66"/>
                </w:tcPr>
                <w:p w14:paraId="3EBFFD81" w14:textId="77777777" w:rsidR="00AF4A2B" w:rsidRPr="00E07F99" w:rsidRDefault="00AF4A2B" w:rsidP="00E61947">
                  <w:pPr>
                    <w:spacing w:after="0"/>
                    <w:jc w:val="left"/>
                    <w:rPr>
                      <w:bCs/>
                      <w:color w:val="FFFFFF" w:themeColor="background1"/>
                      <w:sz w:val="18"/>
                      <w:szCs w:val="18"/>
                    </w:rPr>
                  </w:pPr>
                </w:p>
              </w:tc>
              <w:tc>
                <w:tcPr>
                  <w:tcW w:w="12365" w:type="dxa"/>
                  <w:gridSpan w:val="11"/>
                  <w:shd w:val="clear" w:color="auto" w:fill="8DB3E2" w:themeFill="text2" w:themeFillTint="66"/>
                </w:tcPr>
                <w:p w14:paraId="666D06D7" w14:textId="77777777" w:rsidR="00AF4A2B" w:rsidRPr="00E07F99" w:rsidRDefault="00AF4A2B" w:rsidP="00E61947">
                  <w:pPr>
                    <w:spacing w:after="0"/>
                    <w:jc w:val="left"/>
                    <w:rPr>
                      <w:color w:val="FFFFFF" w:themeColor="background1"/>
                      <w:szCs w:val="20"/>
                    </w:rPr>
                  </w:pPr>
                  <w:r w:rsidRPr="00E07F99">
                    <w:rPr>
                      <w:bCs/>
                      <w:color w:val="FFFFFF" w:themeColor="background1"/>
                      <w:szCs w:val="20"/>
                    </w:rPr>
                    <w:t>Key indicators used</w:t>
                  </w:r>
                </w:p>
              </w:tc>
            </w:tr>
            <w:tr w:rsidR="008567BE" w:rsidRPr="00E07F99" w14:paraId="25B332CF" w14:textId="77777777" w:rsidTr="00891B17">
              <w:tc>
                <w:tcPr>
                  <w:tcW w:w="1692" w:type="dxa"/>
                  <w:shd w:val="clear" w:color="auto" w:fill="8DB3E2" w:themeFill="text2" w:themeFillTint="66"/>
                  <w:vAlign w:val="center"/>
                </w:tcPr>
                <w:p w14:paraId="1364FBCE" w14:textId="77777777" w:rsidR="00AF4A2B" w:rsidRPr="00E07F99" w:rsidRDefault="00AF4A2B" w:rsidP="00497BD5">
                  <w:pPr>
                    <w:spacing w:after="0"/>
                    <w:jc w:val="center"/>
                    <w:rPr>
                      <w:bCs/>
                      <w:color w:val="FFFFFF" w:themeColor="background1"/>
                      <w:szCs w:val="20"/>
                    </w:rPr>
                  </w:pPr>
                  <w:r w:rsidRPr="00E07F99">
                    <w:rPr>
                      <w:bCs/>
                      <w:color w:val="FFFFFF" w:themeColor="background1"/>
                      <w:szCs w:val="20"/>
                    </w:rPr>
                    <w:t>Name of the indicator</w:t>
                  </w:r>
                </w:p>
              </w:tc>
              <w:tc>
                <w:tcPr>
                  <w:tcW w:w="1643" w:type="dxa"/>
                  <w:shd w:val="clear" w:color="auto" w:fill="8DB3E2" w:themeFill="text2" w:themeFillTint="66"/>
                  <w:vAlign w:val="center"/>
                </w:tcPr>
                <w:p w14:paraId="241CD47F" w14:textId="77777777" w:rsidR="00AF4A2B" w:rsidRPr="00E07F99" w:rsidRDefault="00AF4A2B" w:rsidP="00497BD5">
                  <w:pPr>
                    <w:spacing w:after="0"/>
                    <w:jc w:val="center"/>
                    <w:rPr>
                      <w:bCs/>
                      <w:color w:val="FFFFFF" w:themeColor="background1"/>
                      <w:szCs w:val="20"/>
                    </w:rPr>
                  </w:pPr>
                  <w:r w:rsidRPr="00E07F99">
                    <w:rPr>
                      <w:bCs/>
                      <w:color w:val="FFFFFF" w:themeColor="background1"/>
                      <w:szCs w:val="20"/>
                    </w:rPr>
                    <w:t>Unit</w:t>
                  </w:r>
                </w:p>
              </w:tc>
              <w:tc>
                <w:tcPr>
                  <w:tcW w:w="1480" w:type="dxa"/>
                  <w:shd w:val="clear" w:color="auto" w:fill="8DB3E2" w:themeFill="text2" w:themeFillTint="66"/>
                  <w:vAlign w:val="center"/>
                </w:tcPr>
                <w:p w14:paraId="0110CAA2" w14:textId="77777777" w:rsidR="00AF4A2B" w:rsidRPr="00E07F99" w:rsidRDefault="00AF4A2B" w:rsidP="00497BD5">
                  <w:pPr>
                    <w:spacing w:after="0"/>
                    <w:jc w:val="center"/>
                    <w:rPr>
                      <w:bCs/>
                      <w:color w:val="FFFFFF" w:themeColor="background1"/>
                      <w:szCs w:val="20"/>
                    </w:rPr>
                  </w:pPr>
                  <w:r w:rsidRPr="00E07F99">
                    <w:rPr>
                      <w:bCs/>
                      <w:color w:val="FFFFFF" w:themeColor="background1"/>
                      <w:szCs w:val="20"/>
                    </w:rPr>
                    <w:t>Indicator</w:t>
                  </w:r>
                </w:p>
                <w:p w14:paraId="7C3A48B1" w14:textId="77777777" w:rsidR="00AF4A2B" w:rsidRPr="00E07F99" w:rsidRDefault="00AF4A2B" w:rsidP="00497BD5">
                  <w:pPr>
                    <w:spacing w:after="0"/>
                    <w:jc w:val="center"/>
                    <w:rPr>
                      <w:bCs/>
                      <w:color w:val="FFFFFF" w:themeColor="background1"/>
                      <w:szCs w:val="20"/>
                    </w:rPr>
                  </w:pPr>
                  <w:r w:rsidRPr="00E07F99">
                    <w:rPr>
                      <w:bCs/>
                      <w:color w:val="FFFFFF" w:themeColor="background1"/>
                      <w:szCs w:val="20"/>
                    </w:rPr>
                    <w:t>baseline value</w:t>
                  </w:r>
                </w:p>
              </w:tc>
              <w:tc>
                <w:tcPr>
                  <w:tcW w:w="2287" w:type="dxa"/>
                  <w:gridSpan w:val="2"/>
                  <w:shd w:val="clear" w:color="auto" w:fill="8DB3E2" w:themeFill="text2" w:themeFillTint="66"/>
                  <w:vAlign w:val="center"/>
                </w:tcPr>
                <w:p w14:paraId="6303B612" w14:textId="77777777" w:rsidR="00AF4A2B" w:rsidRPr="00E07F99" w:rsidRDefault="00AF4A2B" w:rsidP="00497BD5">
                  <w:pPr>
                    <w:spacing w:after="0"/>
                    <w:jc w:val="center"/>
                    <w:rPr>
                      <w:bCs/>
                      <w:color w:val="FFFFFF" w:themeColor="background1"/>
                      <w:szCs w:val="20"/>
                    </w:rPr>
                  </w:pPr>
                  <w:r w:rsidRPr="00E07F99">
                    <w:rPr>
                      <w:bCs/>
                      <w:color w:val="FFFFFF" w:themeColor="background1"/>
                      <w:szCs w:val="20"/>
                    </w:rPr>
                    <w:t>Indicator target value</w:t>
                  </w:r>
                </w:p>
              </w:tc>
              <w:tc>
                <w:tcPr>
                  <w:tcW w:w="1707" w:type="dxa"/>
                  <w:gridSpan w:val="2"/>
                  <w:shd w:val="clear" w:color="auto" w:fill="8DB3E2" w:themeFill="text2" w:themeFillTint="66"/>
                  <w:vAlign w:val="center"/>
                </w:tcPr>
                <w:p w14:paraId="206CBB04" w14:textId="77777777" w:rsidR="00AF4A2B" w:rsidRPr="00E07F99" w:rsidRDefault="00AF4A2B" w:rsidP="00497BD5">
                  <w:pPr>
                    <w:spacing w:after="0"/>
                    <w:jc w:val="center"/>
                    <w:rPr>
                      <w:bCs/>
                      <w:color w:val="FFFFFF" w:themeColor="background1"/>
                      <w:szCs w:val="20"/>
                    </w:rPr>
                  </w:pPr>
                  <w:r w:rsidRPr="00E07F99">
                    <w:rPr>
                      <w:bCs/>
                      <w:color w:val="FFFFFF" w:themeColor="background1"/>
                      <w:szCs w:val="20"/>
                    </w:rPr>
                    <w:t xml:space="preserve">Year baseline and target </w:t>
                  </w:r>
                  <w:r w:rsidR="00D60446">
                    <w:rPr>
                      <w:bCs/>
                      <w:color w:val="FFFFFF" w:themeColor="background1"/>
                      <w:szCs w:val="20"/>
                    </w:rPr>
                    <w:t xml:space="preserve">value </w:t>
                  </w:r>
                  <w:r w:rsidRPr="00E07F99">
                    <w:rPr>
                      <w:bCs/>
                      <w:color w:val="FFFFFF" w:themeColor="background1"/>
                      <w:szCs w:val="20"/>
                    </w:rPr>
                    <w:t>relate to</w:t>
                  </w:r>
                </w:p>
              </w:tc>
              <w:tc>
                <w:tcPr>
                  <w:tcW w:w="1690" w:type="dxa"/>
                  <w:gridSpan w:val="2"/>
                  <w:shd w:val="clear" w:color="auto" w:fill="8DB3E2" w:themeFill="text2" w:themeFillTint="66"/>
                  <w:vAlign w:val="center"/>
                </w:tcPr>
                <w:p w14:paraId="064F4034" w14:textId="77777777" w:rsidR="00AF4A2B" w:rsidRPr="00E07F99" w:rsidRDefault="00AF4A2B" w:rsidP="00497BD5">
                  <w:pPr>
                    <w:spacing w:after="0"/>
                    <w:jc w:val="center"/>
                    <w:rPr>
                      <w:bCs/>
                      <w:color w:val="FFFFFF" w:themeColor="background1"/>
                      <w:szCs w:val="20"/>
                    </w:rPr>
                  </w:pPr>
                  <w:r w:rsidRPr="00E07F99">
                    <w:rPr>
                      <w:bCs/>
                      <w:color w:val="FFFFFF" w:themeColor="background1"/>
                      <w:szCs w:val="20"/>
                    </w:rPr>
                    <w:t>Indicator value in the last reporting year</w:t>
                  </w:r>
                </w:p>
              </w:tc>
              <w:tc>
                <w:tcPr>
                  <w:tcW w:w="1851" w:type="dxa"/>
                  <w:shd w:val="clear" w:color="auto" w:fill="8DB3E2" w:themeFill="text2" w:themeFillTint="66"/>
                  <w:vAlign w:val="center"/>
                </w:tcPr>
                <w:p w14:paraId="295EC3C3" w14:textId="460E4E31" w:rsidR="00AF4A2B" w:rsidRPr="00E07F99" w:rsidRDefault="00AF4A2B" w:rsidP="00C56E85">
                  <w:pPr>
                    <w:spacing w:after="0"/>
                    <w:jc w:val="center"/>
                    <w:rPr>
                      <w:bCs/>
                      <w:color w:val="FFFFFF" w:themeColor="background1"/>
                      <w:szCs w:val="20"/>
                    </w:rPr>
                  </w:pPr>
                  <w:r w:rsidRPr="00E07F99">
                    <w:rPr>
                      <w:bCs/>
                      <w:color w:val="FFFFFF" w:themeColor="background1"/>
                      <w:szCs w:val="20"/>
                    </w:rPr>
                    <w:t>Reporting year (20</w:t>
                  </w:r>
                  <w:r w:rsidR="00D60446">
                    <w:rPr>
                      <w:bCs/>
                      <w:color w:val="FFFFFF" w:themeColor="background1"/>
                      <w:szCs w:val="20"/>
                    </w:rPr>
                    <w:t>xx</w:t>
                  </w:r>
                  <w:r w:rsidRPr="00E07F99">
                    <w:rPr>
                      <w:bCs/>
                      <w:color w:val="FFFFFF" w:themeColor="background1"/>
                      <w:szCs w:val="20"/>
                    </w:rPr>
                    <w:t>)</w:t>
                  </w:r>
                </w:p>
              </w:tc>
              <w:tc>
                <w:tcPr>
                  <w:tcW w:w="1707" w:type="dxa"/>
                  <w:gridSpan w:val="2"/>
                  <w:shd w:val="clear" w:color="auto" w:fill="8DB3E2" w:themeFill="text2" w:themeFillTint="66"/>
                  <w:vAlign w:val="center"/>
                </w:tcPr>
                <w:p w14:paraId="3388E483" w14:textId="77777777" w:rsidR="00AF4A2B" w:rsidRPr="00E07F99" w:rsidRDefault="00AF4A2B" w:rsidP="00C56E85">
                  <w:pPr>
                    <w:spacing w:after="0"/>
                    <w:jc w:val="center"/>
                    <w:rPr>
                      <w:bCs/>
                      <w:color w:val="FFFFFF" w:themeColor="background1"/>
                      <w:szCs w:val="20"/>
                    </w:rPr>
                  </w:pPr>
                  <w:r w:rsidRPr="00E07F99">
                    <w:rPr>
                      <w:bCs/>
                      <w:color w:val="FFFFFF" w:themeColor="background1"/>
                      <w:szCs w:val="20"/>
                    </w:rPr>
                    <w:t>Most relevant data sources for indicator</w:t>
                  </w:r>
                  <w:r w:rsidR="00850DE3" w:rsidRPr="00E07F99">
                    <w:rPr>
                      <w:bCs/>
                      <w:color w:val="FFFFFF" w:themeColor="background1"/>
                      <w:szCs w:val="20"/>
                    </w:rPr>
                    <w:t xml:space="preserve"> value</w:t>
                  </w:r>
                </w:p>
              </w:tc>
            </w:tr>
            <w:tr w:rsidR="00AF4A2B" w:rsidRPr="00E07F99" w14:paraId="5C860B4A" w14:textId="77777777" w:rsidTr="00891B17">
              <w:tc>
                <w:tcPr>
                  <w:tcW w:w="1692" w:type="dxa"/>
                  <w:shd w:val="clear" w:color="auto" w:fill="A6A6A6" w:themeFill="background1" w:themeFillShade="A6"/>
                </w:tcPr>
                <w:p w14:paraId="66B0F209" w14:textId="77777777" w:rsidR="00AF4A2B" w:rsidRPr="00E07F99" w:rsidRDefault="00AF4A2B" w:rsidP="0075125B">
                  <w:pPr>
                    <w:spacing w:after="0"/>
                    <w:jc w:val="left"/>
                    <w:rPr>
                      <w:color w:val="000000" w:themeColor="text1"/>
                    </w:rPr>
                  </w:pPr>
                </w:p>
              </w:tc>
              <w:tc>
                <w:tcPr>
                  <w:tcW w:w="12365" w:type="dxa"/>
                  <w:gridSpan w:val="11"/>
                  <w:shd w:val="clear" w:color="auto" w:fill="A6A6A6" w:themeFill="background1" w:themeFillShade="A6"/>
                </w:tcPr>
                <w:p w14:paraId="2D421E02" w14:textId="77777777" w:rsidR="00AF4A2B" w:rsidRPr="00E07F99" w:rsidRDefault="00AF4A2B" w:rsidP="00B518C5">
                  <w:pPr>
                    <w:spacing w:after="0"/>
                    <w:jc w:val="left"/>
                    <w:rPr>
                      <w:color w:val="FFFFFF" w:themeColor="background1"/>
                    </w:rPr>
                  </w:pPr>
                  <w:r w:rsidRPr="00E07F99">
                    <w:rPr>
                      <w:color w:val="000000" w:themeColor="text1"/>
                    </w:rPr>
                    <w:t xml:space="preserve">Progress </w:t>
                  </w:r>
                  <w:r w:rsidR="00B518C5" w:rsidRPr="00E07F99">
                    <w:rPr>
                      <w:color w:val="000000" w:themeColor="text1"/>
                    </w:rPr>
                    <w:t>indicators</w:t>
                  </w:r>
                </w:p>
              </w:tc>
            </w:tr>
            <w:tr w:rsidR="008567BE" w:rsidRPr="00E07F99" w14:paraId="516AFB65" w14:textId="77777777" w:rsidTr="00891B17">
              <w:tc>
                <w:tcPr>
                  <w:tcW w:w="1692" w:type="dxa"/>
                  <w:shd w:val="clear" w:color="auto" w:fill="auto"/>
                  <w:vAlign w:val="center"/>
                </w:tcPr>
                <w:p w14:paraId="1D6C0A8C" w14:textId="77777777" w:rsidR="00AF4A2B" w:rsidRPr="00E07F99" w:rsidRDefault="002A2987" w:rsidP="00497BD5">
                  <w:pPr>
                    <w:jc w:val="left"/>
                    <w:rPr>
                      <w:rFonts w:cs="Arial"/>
                      <w:bCs/>
                      <w:i/>
                      <w:color w:val="595959" w:themeColor="text1" w:themeTint="A6"/>
                      <w:sz w:val="18"/>
                      <w:szCs w:val="18"/>
                    </w:rPr>
                  </w:pPr>
                  <w:r w:rsidRPr="00E07F99">
                    <w:rPr>
                      <w:rFonts w:cs="Arial"/>
                      <w:bCs/>
                      <w:i/>
                      <w:color w:val="595959" w:themeColor="text1" w:themeTint="A6"/>
                      <w:sz w:val="18"/>
                      <w:szCs w:val="18"/>
                    </w:rPr>
                    <w:t>e.g. Tax rebate requests</w:t>
                  </w:r>
                </w:p>
              </w:tc>
              <w:tc>
                <w:tcPr>
                  <w:tcW w:w="1643" w:type="dxa"/>
                  <w:shd w:val="clear" w:color="auto" w:fill="auto"/>
                  <w:vAlign w:val="center"/>
                </w:tcPr>
                <w:p w14:paraId="54DD6F94" w14:textId="77777777" w:rsidR="00AF4A2B" w:rsidRPr="00E07F99" w:rsidRDefault="002A2987" w:rsidP="00497BD5">
                  <w:pPr>
                    <w:jc w:val="left"/>
                    <w:rPr>
                      <w:rFonts w:cs="Arial"/>
                      <w:bCs/>
                      <w:i/>
                      <w:color w:val="595959" w:themeColor="text1" w:themeTint="A6"/>
                      <w:sz w:val="18"/>
                      <w:szCs w:val="18"/>
                    </w:rPr>
                  </w:pPr>
                  <w:r w:rsidRPr="00E07F99">
                    <w:rPr>
                      <w:rFonts w:cs="Arial"/>
                      <w:bCs/>
                      <w:i/>
                      <w:color w:val="595959" w:themeColor="text1" w:themeTint="A6"/>
                      <w:sz w:val="18"/>
                      <w:szCs w:val="18"/>
                    </w:rPr>
                    <w:t>Quantity of requests</w:t>
                  </w:r>
                </w:p>
              </w:tc>
              <w:tc>
                <w:tcPr>
                  <w:tcW w:w="1480" w:type="dxa"/>
                  <w:shd w:val="clear" w:color="auto" w:fill="auto"/>
                  <w:vAlign w:val="center"/>
                </w:tcPr>
                <w:p w14:paraId="4E0E6EFC" w14:textId="77777777" w:rsidR="00AF4A2B" w:rsidRPr="00E07F99" w:rsidRDefault="002A2987" w:rsidP="00497BD5">
                  <w:pPr>
                    <w:jc w:val="left"/>
                    <w:rPr>
                      <w:rFonts w:cs="Arial"/>
                      <w:bCs/>
                      <w:i/>
                      <w:color w:val="595959" w:themeColor="text1" w:themeTint="A6"/>
                      <w:sz w:val="18"/>
                      <w:szCs w:val="18"/>
                    </w:rPr>
                  </w:pPr>
                  <w:r w:rsidRPr="00E07F99">
                    <w:rPr>
                      <w:rFonts w:cs="Arial"/>
                      <w:bCs/>
                      <w:i/>
                      <w:color w:val="595959" w:themeColor="text1" w:themeTint="A6"/>
                      <w:sz w:val="18"/>
                      <w:szCs w:val="18"/>
                    </w:rPr>
                    <w:t>0</w:t>
                  </w:r>
                </w:p>
              </w:tc>
              <w:tc>
                <w:tcPr>
                  <w:tcW w:w="2287" w:type="dxa"/>
                  <w:gridSpan w:val="2"/>
                  <w:shd w:val="clear" w:color="auto" w:fill="auto"/>
                  <w:vAlign w:val="center"/>
                </w:tcPr>
                <w:p w14:paraId="1AC49ACE" w14:textId="77777777" w:rsidR="00AF4A2B" w:rsidRPr="00E07F99" w:rsidRDefault="002A03EA" w:rsidP="002A03EA">
                  <w:pPr>
                    <w:jc w:val="left"/>
                    <w:rPr>
                      <w:rFonts w:cs="Arial"/>
                      <w:i/>
                      <w:color w:val="595959" w:themeColor="text1" w:themeTint="A6"/>
                      <w:sz w:val="18"/>
                      <w:szCs w:val="18"/>
                    </w:rPr>
                  </w:pPr>
                  <w:r w:rsidRPr="00E07F99">
                    <w:rPr>
                      <w:rFonts w:cs="Arial"/>
                      <w:i/>
                      <w:color w:val="595959" w:themeColor="text1" w:themeTint="A6"/>
                      <w:sz w:val="18"/>
                      <w:szCs w:val="18"/>
                    </w:rPr>
                    <w:t>110</w:t>
                  </w:r>
                  <w:r w:rsidR="002A2987" w:rsidRPr="00E07F99">
                    <w:rPr>
                      <w:rFonts w:cs="Arial"/>
                      <w:i/>
                      <w:color w:val="595959" w:themeColor="text1" w:themeTint="A6"/>
                      <w:sz w:val="18"/>
                      <w:szCs w:val="18"/>
                    </w:rPr>
                    <w:t>,000</w:t>
                  </w:r>
                </w:p>
              </w:tc>
              <w:tc>
                <w:tcPr>
                  <w:tcW w:w="1707" w:type="dxa"/>
                  <w:gridSpan w:val="2"/>
                  <w:shd w:val="clear" w:color="auto" w:fill="auto"/>
                  <w:vAlign w:val="center"/>
                </w:tcPr>
                <w:p w14:paraId="0373A1D6" w14:textId="77777777" w:rsidR="00AF4A2B" w:rsidRPr="00E07F99" w:rsidRDefault="002A2987" w:rsidP="00497BD5">
                  <w:pPr>
                    <w:jc w:val="left"/>
                    <w:rPr>
                      <w:rFonts w:cs="Arial"/>
                      <w:i/>
                      <w:color w:val="595959" w:themeColor="text1" w:themeTint="A6"/>
                      <w:sz w:val="18"/>
                      <w:szCs w:val="18"/>
                    </w:rPr>
                  </w:pPr>
                  <w:r w:rsidRPr="00E07F99">
                    <w:rPr>
                      <w:rFonts w:cs="Arial"/>
                      <w:i/>
                      <w:color w:val="595959" w:themeColor="text1" w:themeTint="A6"/>
                      <w:sz w:val="18"/>
                      <w:szCs w:val="18"/>
                    </w:rPr>
                    <w:t>2020</w:t>
                  </w:r>
                </w:p>
              </w:tc>
              <w:tc>
                <w:tcPr>
                  <w:tcW w:w="1690" w:type="dxa"/>
                  <w:gridSpan w:val="2"/>
                  <w:shd w:val="clear" w:color="auto" w:fill="auto"/>
                  <w:vAlign w:val="center"/>
                </w:tcPr>
                <w:p w14:paraId="06144FC9" w14:textId="77777777" w:rsidR="00AF4A2B" w:rsidRPr="00E07F99" w:rsidRDefault="002A2987" w:rsidP="00497BD5">
                  <w:pPr>
                    <w:spacing w:after="0"/>
                    <w:jc w:val="left"/>
                    <w:rPr>
                      <w:rFonts w:cs="Arial"/>
                      <w:i/>
                      <w:color w:val="595959" w:themeColor="text1" w:themeTint="A6"/>
                      <w:sz w:val="18"/>
                      <w:szCs w:val="18"/>
                    </w:rPr>
                  </w:pPr>
                  <w:r w:rsidRPr="00E07F99">
                    <w:rPr>
                      <w:rFonts w:cs="Arial"/>
                      <w:i/>
                      <w:color w:val="595959" w:themeColor="text1" w:themeTint="A6"/>
                      <w:sz w:val="18"/>
                      <w:szCs w:val="18"/>
                    </w:rPr>
                    <w:t>0</w:t>
                  </w:r>
                </w:p>
              </w:tc>
              <w:tc>
                <w:tcPr>
                  <w:tcW w:w="1851" w:type="dxa"/>
                  <w:vAlign w:val="center"/>
                </w:tcPr>
                <w:p w14:paraId="5445789B" w14:textId="77777777" w:rsidR="00AF4A2B" w:rsidRPr="00E07F99" w:rsidRDefault="002A2987" w:rsidP="00497BD5">
                  <w:pPr>
                    <w:spacing w:after="0"/>
                    <w:jc w:val="left"/>
                    <w:rPr>
                      <w:rFonts w:cs="Arial"/>
                      <w:i/>
                      <w:color w:val="595959" w:themeColor="text1" w:themeTint="A6"/>
                      <w:sz w:val="18"/>
                      <w:szCs w:val="18"/>
                    </w:rPr>
                  </w:pPr>
                  <w:r w:rsidRPr="00E07F99">
                    <w:rPr>
                      <w:rFonts w:cs="Arial"/>
                      <w:i/>
                      <w:color w:val="595959" w:themeColor="text1" w:themeTint="A6"/>
                      <w:sz w:val="18"/>
                      <w:szCs w:val="18"/>
                    </w:rPr>
                    <w:t>2014</w:t>
                  </w:r>
                </w:p>
              </w:tc>
              <w:tc>
                <w:tcPr>
                  <w:tcW w:w="1707" w:type="dxa"/>
                  <w:gridSpan w:val="2"/>
                  <w:shd w:val="clear" w:color="auto" w:fill="auto"/>
                  <w:vAlign w:val="center"/>
                </w:tcPr>
                <w:p w14:paraId="0830C10E" w14:textId="77777777" w:rsidR="00AF4A2B" w:rsidRPr="00E07F99" w:rsidRDefault="002A2987" w:rsidP="00497BD5">
                  <w:pPr>
                    <w:spacing w:after="0"/>
                    <w:jc w:val="left"/>
                    <w:rPr>
                      <w:rFonts w:cs="Arial"/>
                      <w:i/>
                      <w:color w:val="595959" w:themeColor="text1" w:themeTint="A6"/>
                      <w:sz w:val="18"/>
                      <w:szCs w:val="18"/>
                    </w:rPr>
                  </w:pPr>
                  <w:r w:rsidRPr="00E07F99">
                    <w:rPr>
                      <w:rFonts w:cs="Arial"/>
                      <w:i/>
                      <w:color w:val="595959" w:themeColor="text1" w:themeTint="A6"/>
                      <w:sz w:val="18"/>
                      <w:szCs w:val="18"/>
                    </w:rPr>
                    <w:t>Treasury Office</w:t>
                  </w:r>
                </w:p>
              </w:tc>
            </w:tr>
            <w:tr w:rsidR="00950247" w:rsidRPr="00E07F99" w14:paraId="05881025" w14:textId="77777777" w:rsidTr="00891B17">
              <w:tc>
                <w:tcPr>
                  <w:tcW w:w="1692" w:type="dxa"/>
                  <w:shd w:val="clear" w:color="auto" w:fill="auto"/>
                  <w:vAlign w:val="center"/>
                </w:tcPr>
                <w:p w14:paraId="103B2C35" w14:textId="77777777" w:rsidR="00950247" w:rsidRPr="00E07F99" w:rsidRDefault="00950247" w:rsidP="00497BD5">
                  <w:pPr>
                    <w:jc w:val="left"/>
                    <w:rPr>
                      <w:rFonts w:cs="Arial"/>
                      <w:bCs/>
                      <w:i/>
                      <w:color w:val="595959" w:themeColor="text1" w:themeTint="A6"/>
                      <w:sz w:val="18"/>
                      <w:szCs w:val="18"/>
                    </w:rPr>
                  </w:pPr>
                  <w:r w:rsidRPr="00E07F99">
                    <w:rPr>
                      <w:rFonts w:cs="Arial"/>
                      <w:i/>
                      <w:color w:val="595959" w:themeColor="text1" w:themeTint="A6"/>
                      <w:sz w:val="18"/>
                      <w:szCs w:val="18"/>
                    </w:rPr>
                    <w:t>e.g. Total installed capacity of SSRE</w:t>
                  </w:r>
                </w:p>
              </w:tc>
              <w:tc>
                <w:tcPr>
                  <w:tcW w:w="1643" w:type="dxa"/>
                  <w:shd w:val="clear" w:color="auto" w:fill="auto"/>
                  <w:vAlign w:val="center"/>
                </w:tcPr>
                <w:p w14:paraId="491BB0EA" w14:textId="77777777" w:rsidR="00950247" w:rsidRPr="00E07F99" w:rsidRDefault="00950247" w:rsidP="00497BD5">
                  <w:pPr>
                    <w:jc w:val="left"/>
                    <w:rPr>
                      <w:rFonts w:cs="Arial"/>
                      <w:bCs/>
                      <w:i/>
                      <w:color w:val="595959" w:themeColor="text1" w:themeTint="A6"/>
                      <w:sz w:val="18"/>
                      <w:szCs w:val="18"/>
                    </w:rPr>
                  </w:pPr>
                  <w:r w:rsidRPr="00E07F99">
                    <w:rPr>
                      <w:rFonts w:cs="Arial"/>
                      <w:i/>
                      <w:color w:val="595959" w:themeColor="text1" w:themeTint="A6"/>
                      <w:sz w:val="18"/>
                      <w:szCs w:val="18"/>
                    </w:rPr>
                    <w:t>kW</w:t>
                  </w:r>
                </w:p>
              </w:tc>
              <w:tc>
                <w:tcPr>
                  <w:tcW w:w="1480" w:type="dxa"/>
                  <w:shd w:val="clear" w:color="auto" w:fill="auto"/>
                  <w:vAlign w:val="center"/>
                </w:tcPr>
                <w:p w14:paraId="465EDBAC" w14:textId="77777777" w:rsidR="00950247" w:rsidRPr="00E07F99" w:rsidRDefault="002A03EA" w:rsidP="002A03EA">
                  <w:pPr>
                    <w:jc w:val="left"/>
                    <w:rPr>
                      <w:rFonts w:cs="Arial"/>
                      <w:bCs/>
                      <w:i/>
                      <w:color w:val="595959" w:themeColor="text1" w:themeTint="A6"/>
                      <w:sz w:val="18"/>
                      <w:szCs w:val="18"/>
                    </w:rPr>
                  </w:pPr>
                  <w:r w:rsidRPr="00E07F99">
                    <w:rPr>
                      <w:rFonts w:cs="Arial"/>
                      <w:i/>
                      <w:color w:val="595959" w:themeColor="text1" w:themeTint="A6"/>
                      <w:sz w:val="18"/>
                      <w:szCs w:val="18"/>
                    </w:rPr>
                    <w:t>5</w:t>
                  </w:r>
                  <w:r w:rsidR="00950247" w:rsidRPr="00E07F99">
                    <w:rPr>
                      <w:rFonts w:cs="Arial"/>
                      <w:i/>
                      <w:color w:val="595959" w:themeColor="text1" w:themeTint="A6"/>
                      <w:sz w:val="18"/>
                      <w:szCs w:val="18"/>
                    </w:rPr>
                    <w:t>,</w:t>
                  </w:r>
                  <w:r w:rsidRPr="00E07F99">
                    <w:rPr>
                      <w:rFonts w:cs="Arial"/>
                      <w:i/>
                      <w:color w:val="595959" w:themeColor="text1" w:themeTint="A6"/>
                      <w:sz w:val="18"/>
                      <w:szCs w:val="18"/>
                    </w:rPr>
                    <w:t>0</w:t>
                  </w:r>
                  <w:r w:rsidR="00950247" w:rsidRPr="00E07F99">
                    <w:rPr>
                      <w:rFonts w:cs="Arial"/>
                      <w:i/>
                      <w:color w:val="595959" w:themeColor="text1" w:themeTint="A6"/>
                      <w:sz w:val="18"/>
                      <w:szCs w:val="18"/>
                    </w:rPr>
                    <w:t>00 kW</w:t>
                  </w:r>
                </w:p>
              </w:tc>
              <w:tc>
                <w:tcPr>
                  <w:tcW w:w="2287" w:type="dxa"/>
                  <w:gridSpan w:val="2"/>
                  <w:shd w:val="clear" w:color="auto" w:fill="auto"/>
                  <w:vAlign w:val="center"/>
                </w:tcPr>
                <w:p w14:paraId="401E2715" w14:textId="77777777" w:rsidR="00950247" w:rsidRPr="00E07F99" w:rsidRDefault="00950247" w:rsidP="00497BD5">
                  <w:pPr>
                    <w:jc w:val="left"/>
                    <w:rPr>
                      <w:rFonts w:cs="Arial"/>
                      <w:i/>
                      <w:color w:val="595959" w:themeColor="text1" w:themeTint="A6"/>
                      <w:sz w:val="18"/>
                      <w:szCs w:val="18"/>
                    </w:rPr>
                  </w:pPr>
                  <w:r w:rsidRPr="00E07F99">
                    <w:rPr>
                      <w:rFonts w:cs="Arial"/>
                      <w:i/>
                      <w:color w:val="595959" w:themeColor="text1" w:themeTint="A6"/>
                      <w:sz w:val="18"/>
                      <w:szCs w:val="18"/>
                    </w:rPr>
                    <w:t>60,000 kW</w:t>
                  </w:r>
                </w:p>
              </w:tc>
              <w:tc>
                <w:tcPr>
                  <w:tcW w:w="1707" w:type="dxa"/>
                  <w:gridSpan w:val="2"/>
                  <w:shd w:val="clear" w:color="auto" w:fill="auto"/>
                  <w:vAlign w:val="center"/>
                </w:tcPr>
                <w:p w14:paraId="5FCE230C" w14:textId="77777777" w:rsidR="00950247" w:rsidRPr="00E07F99" w:rsidRDefault="00950247" w:rsidP="00497BD5">
                  <w:pPr>
                    <w:jc w:val="left"/>
                    <w:rPr>
                      <w:rFonts w:cs="Arial"/>
                      <w:i/>
                      <w:color w:val="595959" w:themeColor="text1" w:themeTint="A6"/>
                      <w:sz w:val="18"/>
                      <w:szCs w:val="18"/>
                    </w:rPr>
                  </w:pPr>
                  <w:r w:rsidRPr="00E07F99">
                    <w:rPr>
                      <w:rFonts w:cs="Arial"/>
                      <w:i/>
                      <w:color w:val="595959" w:themeColor="text1" w:themeTint="A6"/>
                      <w:sz w:val="18"/>
                      <w:szCs w:val="18"/>
                    </w:rPr>
                    <w:t>2020</w:t>
                  </w:r>
                </w:p>
              </w:tc>
              <w:tc>
                <w:tcPr>
                  <w:tcW w:w="1690" w:type="dxa"/>
                  <w:gridSpan w:val="2"/>
                  <w:shd w:val="clear" w:color="auto" w:fill="auto"/>
                  <w:vAlign w:val="center"/>
                </w:tcPr>
                <w:p w14:paraId="02237C13" w14:textId="77777777" w:rsidR="00950247" w:rsidRPr="00E07F99" w:rsidRDefault="00950247" w:rsidP="00497BD5">
                  <w:pPr>
                    <w:spacing w:after="0"/>
                    <w:jc w:val="left"/>
                    <w:rPr>
                      <w:rFonts w:cs="Arial"/>
                      <w:i/>
                      <w:color w:val="595959" w:themeColor="text1" w:themeTint="A6"/>
                      <w:sz w:val="18"/>
                      <w:szCs w:val="18"/>
                    </w:rPr>
                  </w:pPr>
                  <w:r w:rsidRPr="00E07F99">
                    <w:rPr>
                      <w:i/>
                      <w:color w:val="595959" w:themeColor="text1" w:themeTint="A6"/>
                      <w:sz w:val="18"/>
                      <w:szCs w:val="18"/>
                    </w:rPr>
                    <w:t>375 kW</w:t>
                  </w:r>
                </w:p>
              </w:tc>
              <w:tc>
                <w:tcPr>
                  <w:tcW w:w="1851" w:type="dxa"/>
                  <w:vAlign w:val="center"/>
                </w:tcPr>
                <w:p w14:paraId="265B89EB" w14:textId="77777777" w:rsidR="00950247" w:rsidRPr="00E07F99" w:rsidRDefault="00950247" w:rsidP="00497BD5">
                  <w:pPr>
                    <w:spacing w:after="0"/>
                    <w:jc w:val="left"/>
                    <w:rPr>
                      <w:rFonts w:cs="Arial"/>
                      <w:i/>
                      <w:color w:val="595959" w:themeColor="text1" w:themeTint="A6"/>
                      <w:sz w:val="18"/>
                      <w:szCs w:val="18"/>
                    </w:rPr>
                  </w:pPr>
                  <w:r w:rsidRPr="00E07F99">
                    <w:rPr>
                      <w:i/>
                      <w:color w:val="595959" w:themeColor="text1" w:themeTint="A6"/>
                      <w:sz w:val="18"/>
                      <w:szCs w:val="18"/>
                    </w:rPr>
                    <w:t>2014</w:t>
                  </w:r>
                </w:p>
              </w:tc>
              <w:tc>
                <w:tcPr>
                  <w:tcW w:w="1707" w:type="dxa"/>
                  <w:gridSpan w:val="2"/>
                  <w:shd w:val="clear" w:color="auto" w:fill="auto"/>
                  <w:vAlign w:val="center"/>
                </w:tcPr>
                <w:p w14:paraId="20C6CBE0" w14:textId="77777777" w:rsidR="00950247" w:rsidRPr="00E07F99" w:rsidRDefault="00950247" w:rsidP="00497BD5">
                  <w:pPr>
                    <w:spacing w:after="0"/>
                    <w:jc w:val="left"/>
                    <w:rPr>
                      <w:rFonts w:cs="Arial"/>
                      <w:i/>
                      <w:color w:val="595959" w:themeColor="text1" w:themeTint="A6"/>
                      <w:sz w:val="18"/>
                      <w:szCs w:val="18"/>
                    </w:rPr>
                  </w:pPr>
                  <w:r w:rsidRPr="00E07F99">
                    <w:rPr>
                      <w:i/>
                      <w:color w:val="595959" w:themeColor="text1" w:themeTint="A6"/>
                      <w:sz w:val="18"/>
                      <w:szCs w:val="18"/>
                    </w:rPr>
                    <w:t>Treasury Office</w:t>
                  </w:r>
                </w:p>
              </w:tc>
            </w:tr>
            <w:tr w:rsidR="00AF4A2B" w:rsidRPr="00E07F99" w14:paraId="3669001D" w14:textId="77777777" w:rsidTr="00891B17">
              <w:trPr>
                <w:trHeight w:val="263"/>
              </w:trPr>
              <w:tc>
                <w:tcPr>
                  <w:tcW w:w="1692" w:type="dxa"/>
                  <w:shd w:val="clear" w:color="auto" w:fill="BFBFBF" w:themeFill="background1" w:themeFillShade="BF"/>
                </w:tcPr>
                <w:p w14:paraId="4FDFFEA8" w14:textId="77777777" w:rsidR="00AF4A2B" w:rsidRPr="00E07F99" w:rsidRDefault="00AF4A2B" w:rsidP="00E61947">
                  <w:pPr>
                    <w:spacing w:after="0"/>
                    <w:jc w:val="left"/>
                    <w:rPr>
                      <w:rFonts w:ascii="Times New Roman" w:hAnsi="Times New Roman"/>
                      <w:i/>
                      <w:sz w:val="18"/>
                      <w:szCs w:val="18"/>
                    </w:rPr>
                  </w:pPr>
                </w:p>
              </w:tc>
              <w:tc>
                <w:tcPr>
                  <w:tcW w:w="12365" w:type="dxa"/>
                  <w:gridSpan w:val="11"/>
                  <w:shd w:val="clear" w:color="auto" w:fill="BFBFBF" w:themeFill="background1" w:themeFillShade="BF"/>
                </w:tcPr>
                <w:p w14:paraId="5F395B1B" w14:textId="77777777" w:rsidR="00AF4A2B" w:rsidRPr="00E07F99" w:rsidRDefault="00AF4A2B" w:rsidP="00E61947">
                  <w:pPr>
                    <w:spacing w:after="0"/>
                    <w:jc w:val="left"/>
                    <w:rPr>
                      <w:color w:val="A6A6A6" w:themeColor="background1" w:themeShade="A6"/>
                    </w:rPr>
                  </w:pPr>
                  <w:r w:rsidRPr="00E07F99">
                    <w:rPr>
                      <w:color w:val="000000" w:themeColor="text1"/>
                    </w:rPr>
                    <w:t>Indicators related to GHG impacts</w:t>
                  </w:r>
                </w:p>
              </w:tc>
            </w:tr>
            <w:tr w:rsidR="008567BE" w:rsidRPr="00E07F99" w14:paraId="6AC90EC6" w14:textId="77777777" w:rsidTr="00891B17">
              <w:tc>
                <w:tcPr>
                  <w:tcW w:w="1692" w:type="dxa"/>
                  <w:vAlign w:val="center"/>
                </w:tcPr>
                <w:p w14:paraId="75362230" w14:textId="77777777" w:rsidR="00AF4A2B" w:rsidRPr="00E07F99" w:rsidRDefault="003A7FB6" w:rsidP="00337270">
                  <w:pPr>
                    <w:jc w:val="left"/>
                    <w:rPr>
                      <w:rFonts w:cs="Arial"/>
                      <w:i/>
                      <w:color w:val="595959" w:themeColor="text1" w:themeTint="A6"/>
                      <w:sz w:val="18"/>
                      <w:szCs w:val="18"/>
                    </w:rPr>
                  </w:pPr>
                  <w:r w:rsidRPr="00E07F99">
                    <w:rPr>
                      <w:rFonts w:cs="Arial"/>
                      <w:i/>
                      <w:color w:val="595959" w:themeColor="text1" w:themeTint="A6"/>
                      <w:sz w:val="18"/>
                      <w:szCs w:val="18"/>
                    </w:rPr>
                    <w:t xml:space="preserve">e.g. </w:t>
                  </w:r>
                  <w:r w:rsidR="00337270" w:rsidRPr="00E07F99">
                    <w:rPr>
                      <w:rFonts w:cs="Arial"/>
                      <w:i/>
                      <w:color w:val="595959" w:themeColor="text1" w:themeTint="A6"/>
                      <w:sz w:val="18"/>
                      <w:szCs w:val="18"/>
                    </w:rPr>
                    <w:t>Annual emission reduction</w:t>
                  </w:r>
                </w:p>
              </w:tc>
              <w:tc>
                <w:tcPr>
                  <w:tcW w:w="1643" w:type="dxa"/>
                  <w:vAlign w:val="center"/>
                </w:tcPr>
                <w:p w14:paraId="38CA7A7B" w14:textId="77777777" w:rsidR="00AF4A2B" w:rsidRPr="00E07F99" w:rsidRDefault="00337270" w:rsidP="00497BD5">
                  <w:pPr>
                    <w:jc w:val="left"/>
                    <w:rPr>
                      <w:rFonts w:cs="Arial"/>
                      <w:i/>
                      <w:color w:val="595959" w:themeColor="text1" w:themeTint="A6"/>
                      <w:sz w:val="18"/>
                      <w:szCs w:val="18"/>
                    </w:rPr>
                  </w:pPr>
                  <w:r w:rsidRPr="00E07F99">
                    <w:rPr>
                      <w:rFonts w:cs="Arial"/>
                      <w:i/>
                      <w:color w:val="595959" w:themeColor="text1" w:themeTint="A6"/>
                      <w:sz w:val="18"/>
                      <w:szCs w:val="18"/>
                    </w:rPr>
                    <w:t>tCO</w:t>
                  </w:r>
                  <w:r w:rsidRPr="00E07F99">
                    <w:rPr>
                      <w:rFonts w:cs="Arial"/>
                      <w:i/>
                      <w:color w:val="595959" w:themeColor="text1" w:themeTint="A6"/>
                      <w:sz w:val="18"/>
                      <w:szCs w:val="18"/>
                      <w:vertAlign w:val="subscript"/>
                    </w:rPr>
                    <w:t>2</w:t>
                  </w:r>
                </w:p>
              </w:tc>
              <w:tc>
                <w:tcPr>
                  <w:tcW w:w="1480" w:type="dxa"/>
                  <w:vAlign w:val="center"/>
                </w:tcPr>
                <w:p w14:paraId="4AC9A204" w14:textId="77777777" w:rsidR="00AF4A2B" w:rsidRPr="00E07F99" w:rsidRDefault="002A03EA" w:rsidP="002A03EA">
                  <w:pPr>
                    <w:jc w:val="left"/>
                    <w:rPr>
                      <w:rFonts w:cs="Arial"/>
                      <w:i/>
                      <w:color w:val="595959" w:themeColor="text1" w:themeTint="A6"/>
                      <w:sz w:val="18"/>
                      <w:szCs w:val="18"/>
                    </w:rPr>
                  </w:pPr>
                  <w:r w:rsidRPr="00E07F99">
                    <w:rPr>
                      <w:rFonts w:cs="Arial"/>
                      <w:i/>
                      <w:color w:val="595959" w:themeColor="text1" w:themeTint="A6"/>
                      <w:sz w:val="18"/>
                      <w:szCs w:val="18"/>
                    </w:rPr>
                    <w:t>8,760 tCO</w:t>
                  </w:r>
                  <w:r w:rsidRPr="00E07F99">
                    <w:rPr>
                      <w:rFonts w:cs="Arial"/>
                      <w:i/>
                      <w:color w:val="595959" w:themeColor="text1" w:themeTint="A6"/>
                      <w:sz w:val="18"/>
                      <w:szCs w:val="18"/>
                      <w:vertAlign w:val="subscript"/>
                    </w:rPr>
                    <w:t>2</w:t>
                  </w:r>
                </w:p>
              </w:tc>
              <w:tc>
                <w:tcPr>
                  <w:tcW w:w="2287" w:type="dxa"/>
                  <w:gridSpan w:val="2"/>
                  <w:vAlign w:val="center"/>
                </w:tcPr>
                <w:p w14:paraId="34594B6C" w14:textId="77777777" w:rsidR="00AF4A2B" w:rsidRPr="00E07F99" w:rsidRDefault="003D121A" w:rsidP="00497BD5">
                  <w:pPr>
                    <w:jc w:val="left"/>
                    <w:rPr>
                      <w:rFonts w:cs="Arial"/>
                      <w:i/>
                      <w:color w:val="595959" w:themeColor="text1" w:themeTint="A6"/>
                      <w:sz w:val="18"/>
                      <w:szCs w:val="18"/>
                    </w:rPr>
                  </w:pPr>
                  <w:r w:rsidRPr="00E07F99">
                    <w:rPr>
                      <w:rFonts w:cs="Arial"/>
                      <w:i/>
                      <w:color w:val="595959" w:themeColor="text1" w:themeTint="A6"/>
                      <w:sz w:val="18"/>
                      <w:szCs w:val="18"/>
                    </w:rPr>
                    <w:t>100</w:t>
                  </w:r>
                  <w:r w:rsidR="008B5F4B" w:rsidRPr="00E07F99">
                    <w:rPr>
                      <w:rFonts w:cs="Arial"/>
                      <w:i/>
                      <w:color w:val="595959" w:themeColor="text1" w:themeTint="A6"/>
                      <w:sz w:val="18"/>
                      <w:szCs w:val="18"/>
                    </w:rPr>
                    <w:t xml:space="preserve">,000 </w:t>
                  </w:r>
                  <w:r w:rsidRPr="00E07F99">
                    <w:rPr>
                      <w:rFonts w:cs="Arial"/>
                      <w:i/>
                      <w:color w:val="595959" w:themeColor="text1" w:themeTint="A6"/>
                      <w:sz w:val="18"/>
                      <w:szCs w:val="18"/>
                    </w:rPr>
                    <w:t>tCO</w:t>
                  </w:r>
                  <w:r w:rsidRPr="00E07F99">
                    <w:rPr>
                      <w:rFonts w:cs="Arial"/>
                      <w:i/>
                      <w:color w:val="595959" w:themeColor="text1" w:themeTint="A6"/>
                      <w:sz w:val="18"/>
                      <w:szCs w:val="18"/>
                      <w:vertAlign w:val="subscript"/>
                    </w:rPr>
                    <w:t>2</w:t>
                  </w:r>
                </w:p>
              </w:tc>
              <w:tc>
                <w:tcPr>
                  <w:tcW w:w="1707" w:type="dxa"/>
                  <w:gridSpan w:val="2"/>
                  <w:vAlign w:val="center"/>
                </w:tcPr>
                <w:p w14:paraId="60AF2B26" w14:textId="77777777" w:rsidR="00AF4A2B" w:rsidRPr="00E07F99" w:rsidRDefault="008B5F4B" w:rsidP="00497BD5">
                  <w:pPr>
                    <w:jc w:val="left"/>
                    <w:rPr>
                      <w:rFonts w:cs="Arial"/>
                      <w:i/>
                      <w:color w:val="595959" w:themeColor="text1" w:themeTint="A6"/>
                      <w:sz w:val="18"/>
                      <w:szCs w:val="18"/>
                    </w:rPr>
                  </w:pPr>
                  <w:r w:rsidRPr="00E07F99">
                    <w:rPr>
                      <w:rFonts w:cs="Arial"/>
                      <w:i/>
                      <w:color w:val="595959" w:themeColor="text1" w:themeTint="A6"/>
                      <w:sz w:val="18"/>
                      <w:szCs w:val="18"/>
                    </w:rPr>
                    <w:t>2020</w:t>
                  </w:r>
                </w:p>
              </w:tc>
              <w:tc>
                <w:tcPr>
                  <w:tcW w:w="1690" w:type="dxa"/>
                  <w:gridSpan w:val="2"/>
                  <w:vAlign w:val="center"/>
                </w:tcPr>
                <w:p w14:paraId="3B17447F" w14:textId="77777777" w:rsidR="00AF4A2B" w:rsidRPr="00E07F99" w:rsidRDefault="002A03EA" w:rsidP="002A03EA">
                  <w:pPr>
                    <w:spacing w:after="0"/>
                    <w:jc w:val="left"/>
                    <w:rPr>
                      <w:i/>
                      <w:color w:val="595959" w:themeColor="text1" w:themeTint="A6"/>
                      <w:sz w:val="18"/>
                      <w:szCs w:val="18"/>
                    </w:rPr>
                  </w:pPr>
                  <w:r w:rsidRPr="00E07F99">
                    <w:rPr>
                      <w:i/>
                      <w:color w:val="595959" w:themeColor="text1" w:themeTint="A6"/>
                      <w:sz w:val="18"/>
                      <w:szCs w:val="18"/>
                    </w:rPr>
                    <w:t>657</w:t>
                  </w:r>
                  <w:r w:rsidR="003D121A" w:rsidRPr="00E07F99">
                    <w:rPr>
                      <w:i/>
                      <w:color w:val="595959" w:themeColor="text1" w:themeTint="A6"/>
                      <w:sz w:val="18"/>
                      <w:szCs w:val="18"/>
                    </w:rPr>
                    <w:t xml:space="preserve"> </w:t>
                  </w:r>
                  <w:r w:rsidR="003D121A" w:rsidRPr="00E07F99">
                    <w:rPr>
                      <w:rFonts w:cs="Arial"/>
                      <w:i/>
                      <w:color w:val="595959" w:themeColor="text1" w:themeTint="A6"/>
                      <w:sz w:val="18"/>
                      <w:szCs w:val="18"/>
                    </w:rPr>
                    <w:t>tCO</w:t>
                  </w:r>
                  <w:r w:rsidR="003D121A" w:rsidRPr="00E07F99">
                    <w:rPr>
                      <w:rFonts w:cs="Arial"/>
                      <w:i/>
                      <w:color w:val="595959" w:themeColor="text1" w:themeTint="A6"/>
                      <w:sz w:val="18"/>
                      <w:szCs w:val="18"/>
                      <w:vertAlign w:val="subscript"/>
                    </w:rPr>
                    <w:t>2</w:t>
                  </w:r>
                </w:p>
              </w:tc>
              <w:tc>
                <w:tcPr>
                  <w:tcW w:w="1851" w:type="dxa"/>
                  <w:vAlign w:val="center"/>
                </w:tcPr>
                <w:p w14:paraId="06AB8100" w14:textId="77777777" w:rsidR="00AF4A2B" w:rsidRPr="00E07F99" w:rsidRDefault="008B5F4B" w:rsidP="008B5F4B">
                  <w:pPr>
                    <w:spacing w:after="0"/>
                    <w:jc w:val="left"/>
                    <w:rPr>
                      <w:i/>
                      <w:color w:val="595959" w:themeColor="text1" w:themeTint="A6"/>
                      <w:sz w:val="18"/>
                      <w:szCs w:val="18"/>
                    </w:rPr>
                  </w:pPr>
                  <w:r w:rsidRPr="00E07F99">
                    <w:rPr>
                      <w:i/>
                      <w:color w:val="595959" w:themeColor="text1" w:themeTint="A6"/>
                      <w:sz w:val="18"/>
                      <w:szCs w:val="18"/>
                    </w:rPr>
                    <w:t>2014</w:t>
                  </w:r>
                </w:p>
              </w:tc>
              <w:tc>
                <w:tcPr>
                  <w:tcW w:w="1707" w:type="dxa"/>
                  <w:gridSpan w:val="2"/>
                  <w:vAlign w:val="center"/>
                </w:tcPr>
                <w:p w14:paraId="7C808DB3" w14:textId="77777777" w:rsidR="00AF4A2B" w:rsidRPr="00E07F99" w:rsidRDefault="003D121A" w:rsidP="008B5F4B">
                  <w:pPr>
                    <w:spacing w:after="0"/>
                    <w:jc w:val="left"/>
                    <w:rPr>
                      <w:i/>
                      <w:color w:val="595959" w:themeColor="text1" w:themeTint="A6"/>
                      <w:sz w:val="18"/>
                      <w:szCs w:val="18"/>
                    </w:rPr>
                  </w:pPr>
                  <w:r w:rsidRPr="00E07F99">
                    <w:rPr>
                      <w:i/>
                      <w:color w:val="595959" w:themeColor="text1" w:themeTint="A6"/>
                      <w:sz w:val="18"/>
                      <w:szCs w:val="18"/>
                    </w:rPr>
                    <w:t>Ministry of Energy</w:t>
                  </w:r>
                </w:p>
              </w:tc>
            </w:tr>
            <w:tr w:rsidR="008567BE" w:rsidRPr="00E07F99" w14:paraId="2DF31072" w14:textId="77777777" w:rsidTr="00891B17">
              <w:tc>
                <w:tcPr>
                  <w:tcW w:w="1692" w:type="dxa"/>
                </w:tcPr>
                <w:p w14:paraId="3E48C0C9" w14:textId="77777777" w:rsidR="00AF4A2B" w:rsidRPr="00E07F99" w:rsidRDefault="00AF4A2B">
                  <w:pPr>
                    <w:rPr>
                      <w:rFonts w:cs="Arial"/>
                    </w:rPr>
                  </w:pPr>
                </w:p>
              </w:tc>
              <w:tc>
                <w:tcPr>
                  <w:tcW w:w="1643" w:type="dxa"/>
                </w:tcPr>
                <w:p w14:paraId="0818A66E" w14:textId="77777777" w:rsidR="00AF4A2B" w:rsidRPr="00E07F99" w:rsidRDefault="00AF4A2B">
                  <w:pPr>
                    <w:rPr>
                      <w:rFonts w:cs="Arial"/>
                    </w:rPr>
                  </w:pPr>
                </w:p>
              </w:tc>
              <w:tc>
                <w:tcPr>
                  <w:tcW w:w="1480" w:type="dxa"/>
                </w:tcPr>
                <w:p w14:paraId="34B58169" w14:textId="77777777" w:rsidR="00AF4A2B" w:rsidRPr="00E07F99" w:rsidRDefault="00AF4A2B">
                  <w:pPr>
                    <w:rPr>
                      <w:rFonts w:cs="Arial"/>
                    </w:rPr>
                  </w:pPr>
                </w:p>
              </w:tc>
              <w:tc>
                <w:tcPr>
                  <w:tcW w:w="2287" w:type="dxa"/>
                  <w:gridSpan w:val="2"/>
                </w:tcPr>
                <w:p w14:paraId="32325C82" w14:textId="77777777" w:rsidR="00AF4A2B" w:rsidRPr="00E07F99" w:rsidRDefault="00AF4A2B">
                  <w:pPr>
                    <w:rPr>
                      <w:rFonts w:cs="Arial"/>
                    </w:rPr>
                  </w:pPr>
                </w:p>
              </w:tc>
              <w:tc>
                <w:tcPr>
                  <w:tcW w:w="1707" w:type="dxa"/>
                  <w:gridSpan w:val="2"/>
                </w:tcPr>
                <w:p w14:paraId="5113A604" w14:textId="77777777" w:rsidR="00AF4A2B" w:rsidRPr="00E07F99" w:rsidRDefault="00AF4A2B">
                  <w:pPr>
                    <w:rPr>
                      <w:rFonts w:cs="Arial"/>
                    </w:rPr>
                  </w:pPr>
                </w:p>
              </w:tc>
              <w:tc>
                <w:tcPr>
                  <w:tcW w:w="1690" w:type="dxa"/>
                  <w:gridSpan w:val="2"/>
                </w:tcPr>
                <w:p w14:paraId="79D4C988" w14:textId="77777777" w:rsidR="00AF4A2B" w:rsidRPr="00E07F99" w:rsidRDefault="00AF4A2B" w:rsidP="00E61947">
                  <w:pPr>
                    <w:spacing w:after="0"/>
                    <w:jc w:val="left"/>
                    <w:rPr>
                      <w:color w:val="A6A6A6" w:themeColor="background1" w:themeShade="A6"/>
                    </w:rPr>
                  </w:pPr>
                </w:p>
              </w:tc>
              <w:tc>
                <w:tcPr>
                  <w:tcW w:w="1851" w:type="dxa"/>
                </w:tcPr>
                <w:p w14:paraId="73445DB0" w14:textId="77777777" w:rsidR="00AF4A2B" w:rsidRPr="00E07F99" w:rsidRDefault="00AF4A2B" w:rsidP="00E61947">
                  <w:pPr>
                    <w:spacing w:after="0"/>
                    <w:jc w:val="left"/>
                    <w:rPr>
                      <w:color w:val="A6A6A6" w:themeColor="background1" w:themeShade="A6"/>
                    </w:rPr>
                  </w:pPr>
                </w:p>
              </w:tc>
              <w:tc>
                <w:tcPr>
                  <w:tcW w:w="1707" w:type="dxa"/>
                  <w:gridSpan w:val="2"/>
                </w:tcPr>
                <w:p w14:paraId="20CB2FBC" w14:textId="77777777" w:rsidR="00AF4A2B" w:rsidRPr="00E07F99" w:rsidRDefault="00AF4A2B" w:rsidP="00E61947">
                  <w:pPr>
                    <w:spacing w:after="0"/>
                    <w:jc w:val="left"/>
                    <w:rPr>
                      <w:color w:val="A6A6A6" w:themeColor="background1" w:themeShade="A6"/>
                    </w:rPr>
                  </w:pPr>
                </w:p>
              </w:tc>
            </w:tr>
            <w:tr w:rsidR="00AF4A2B" w:rsidRPr="00E07F99" w14:paraId="04D4B9C4" w14:textId="77777777" w:rsidTr="00891B17">
              <w:tc>
                <w:tcPr>
                  <w:tcW w:w="1692" w:type="dxa"/>
                  <w:shd w:val="clear" w:color="auto" w:fill="BFBFBF" w:themeFill="background1" w:themeFillShade="BF"/>
                </w:tcPr>
                <w:p w14:paraId="60CAB463" w14:textId="77777777" w:rsidR="00AF4A2B" w:rsidRPr="00E07F99" w:rsidRDefault="00AF4A2B" w:rsidP="00E61947">
                  <w:pPr>
                    <w:spacing w:after="0"/>
                    <w:jc w:val="left"/>
                    <w:rPr>
                      <w:rFonts w:cs="Arial"/>
                      <w:i/>
                      <w:sz w:val="18"/>
                      <w:szCs w:val="18"/>
                    </w:rPr>
                  </w:pPr>
                </w:p>
              </w:tc>
              <w:tc>
                <w:tcPr>
                  <w:tcW w:w="12365" w:type="dxa"/>
                  <w:gridSpan w:val="11"/>
                  <w:shd w:val="clear" w:color="auto" w:fill="BFBFBF" w:themeFill="background1" w:themeFillShade="BF"/>
                </w:tcPr>
                <w:p w14:paraId="5B772509" w14:textId="77777777" w:rsidR="00AF4A2B" w:rsidRPr="00E07F99" w:rsidRDefault="00AF4A2B" w:rsidP="00E61947">
                  <w:pPr>
                    <w:spacing w:after="0"/>
                    <w:jc w:val="left"/>
                    <w:rPr>
                      <w:rFonts w:cs="Arial"/>
                      <w:color w:val="A6A6A6" w:themeColor="background1" w:themeShade="A6"/>
                    </w:rPr>
                  </w:pPr>
                  <w:r w:rsidRPr="00E07F99">
                    <w:rPr>
                      <w:rFonts w:cs="Arial"/>
                      <w:color w:val="000000" w:themeColor="text1"/>
                    </w:rPr>
                    <w:t>Indicators related to sustainable development</w:t>
                  </w:r>
                </w:p>
              </w:tc>
            </w:tr>
            <w:tr w:rsidR="008567BE" w:rsidRPr="00E07F99" w14:paraId="1AE54BEC" w14:textId="77777777" w:rsidTr="00891B17">
              <w:tc>
                <w:tcPr>
                  <w:tcW w:w="1692" w:type="dxa"/>
                  <w:vAlign w:val="center"/>
                </w:tcPr>
                <w:p w14:paraId="6FE75277" w14:textId="77777777" w:rsidR="00AF4A2B" w:rsidRPr="00E07F99" w:rsidRDefault="001F418C" w:rsidP="00497BD5">
                  <w:pPr>
                    <w:jc w:val="left"/>
                    <w:rPr>
                      <w:rFonts w:cs="Arial"/>
                      <w:i/>
                      <w:color w:val="595959" w:themeColor="text1" w:themeTint="A6"/>
                      <w:sz w:val="18"/>
                      <w:szCs w:val="18"/>
                    </w:rPr>
                  </w:pPr>
                  <w:r w:rsidRPr="00E07F99">
                    <w:rPr>
                      <w:rFonts w:cs="Arial"/>
                      <w:i/>
                      <w:color w:val="595959" w:themeColor="text1" w:themeTint="A6"/>
                      <w:sz w:val="18"/>
                      <w:szCs w:val="18"/>
                    </w:rPr>
                    <w:t xml:space="preserve">e.g. Yearly average PM2.5 concentration in City X </w:t>
                  </w:r>
                </w:p>
              </w:tc>
              <w:tc>
                <w:tcPr>
                  <w:tcW w:w="1643" w:type="dxa"/>
                  <w:vAlign w:val="center"/>
                </w:tcPr>
                <w:p w14:paraId="18539D43" w14:textId="77777777" w:rsidR="00AF4A2B" w:rsidRPr="00E07F99" w:rsidRDefault="001F418C" w:rsidP="00497BD5">
                  <w:pPr>
                    <w:jc w:val="left"/>
                    <w:rPr>
                      <w:rFonts w:cs="Arial"/>
                      <w:i/>
                      <w:color w:val="595959" w:themeColor="text1" w:themeTint="A6"/>
                      <w:sz w:val="18"/>
                      <w:szCs w:val="18"/>
                    </w:rPr>
                  </w:pPr>
                  <w:r w:rsidRPr="00E07F99">
                    <w:rPr>
                      <w:rFonts w:cs="Arial"/>
                      <w:i/>
                      <w:color w:val="595959" w:themeColor="text1" w:themeTint="A6"/>
                      <w:sz w:val="18"/>
                      <w:szCs w:val="18"/>
                    </w:rPr>
                    <w:t>μg/m3</w:t>
                  </w:r>
                </w:p>
              </w:tc>
              <w:tc>
                <w:tcPr>
                  <w:tcW w:w="1480" w:type="dxa"/>
                  <w:vAlign w:val="center"/>
                </w:tcPr>
                <w:p w14:paraId="5AC4DAE5" w14:textId="77777777" w:rsidR="00AF4A2B" w:rsidRPr="00E07F99" w:rsidRDefault="001F418C" w:rsidP="00497BD5">
                  <w:pPr>
                    <w:jc w:val="left"/>
                    <w:rPr>
                      <w:rFonts w:cs="Arial"/>
                      <w:i/>
                      <w:color w:val="595959" w:themeColor="text1" w:themeTint="A6"/>
                      <w:sz w:val="18"/>
                      <w:szCs w:val="18"/>
                    </w:rPr>
                  </w:pPr>
                  <w:r w:rsidRPr="00E07F99">
                    <w:rPr>
                      <w:rFonts w:cs="Arial"/>
                      <w:i/>
                      <w:color w:val="595959" w:themeColor="text1" w:themeTint="A6"/>
                      <w:sz w:val="18"/>
                      <w:szCs w:val="18"/>
                    </w:rPr>
                    <w:t>50 μg/m3</w:t>
                  </w:r>
                </w:p>
              </w:tc>
              <w:tc>
                <w:tcPr>
                  <w:tcW w:w="2287" w:type="dxa"/>
                  <w:gridSpan w:val="2"/>
                  <w:vAlign w:val="center"/>
                </w:tcPr>
                <w:p w14:paraId="4D0E6EF0" w14:textId="77777777" w:rsidR="00AF4A2B" w:rsidRPr="00E07F99" w:rsidRDefault="001F418C" w:rsidP="00497BD5">
                  <w:pPr>
                    <w:jc w:val="left"/>
                    <w:rPr>
                      <w:rFonts w:cs="Arial"/>
                      <w:i/>
                      <w:color w:val="595959" w:themeColor="text1" w:themeTint="A6"/>
                      <w:sz w:val="18"/>
                      <w:szCs w:val="18"/>
                    </w:rPr>
                  </w:pPr>
                  <w:r w:rsidRPr="00E07F99">
                    <w:rPr>
                      <w:rFonts w:cs="Arial"/>
                      <w:i/>
                      <w:color w:val="595959" w:themeColor="text1" w:themeTint="A6"/>
                      <w:sz w:val="18"/>
                      <w:szCs w:val="18"/>
                    </w:rPr>
                    <w:t>30 μg/m3</w:t>
                  </w:r>
                </w:p>
              </w:tc>
              <w:tc>
                <w:tcPr>
                  <w:tcW w:w="1707" w:type="dxa"/>
                  <w:gridSpan w:val="2"/>
                  <w:vAlign w:val="center"/>
                </w:tcPr>
                <w:p w14:paraId="3DC2CEAB" w14:textId="77777777" w:rsidR="00AF4A2B" w:rsidRPr="00E07F99" w:rsidRDefault="001F418C" w:rsidP="00497BD5">
                  <w:pPr>
                    <w:jc w:val="left"/>
                    <w:rPr>
                      <w:rFonts w:cs="Arial"/>
                      <w:i/>
                      <w:color w:val="595959" w:themeColor="text1" w:themeTint="A6"/>
                      <w:sz w:val="18"/>
                      <w:szCs w:val="18"/>
                    </w:rPr>
                  </w:pPr>
                  <w:r w:rsidRPr="00E07F99">
                    <w:rPr>
                      <w:rFonts w:cs="Arial"/>
                      <w:i/>
                      <w:color w:val="595959" w:themeColor="text1" w:themeTint="A6"/>
                      <w:sz w:val="18"/>
                      <w:szCs w:val="18"/>
                    </w:rPr>
                    <w:t>2020</w:t>
                  </w:r>
                </w:p>
              </w:tc>
              <w:tc>
                <w:tcPr>
                  <w:tcW w:w="1690" w:type="dxa"/>
                  <w:gridSpan w:val="2"/>
                  <w:vAlign w:val="center"/>
                </w:tcPr>
                <w:p w14:paraId="757F5C05" w14:textId="77777777" w:rsidR="00AF4A2B" w:rsidRPr="00E07F99" w:rsidRDefault="001F418C" w:rsidP="003465B2">
                  <w:pPr>
                    <w:spacing w:after="0"/>
                    <w:jc w:val="left"/>
                    <w:rPr>
                      <w:i/>
                      <w:color w:val="595959" w:themeColor="text1" w:themeTint="A6"/>
                      <w:sz w:val="18"/>
                      <w:szCs w:val="18"/>
                    </w:rPr>
                  </w:pPr>
                  <w:r w:rsidRPr="00E07F99">
                    <w:rPr>
                      <w:i/>
                      <w:color w:val="595959" w:themeColor="text1" w:themeTint="A6"/>
                      <w:sz w:val="18"/>
                      <w:szCs w:val="18"/>
                    </w:rPr>
                    <w:t xml:space="preserve">52 </w:t>
                  </w:r>
                  <w:r w:rsidRPr="00E07F99">
                    <w:rPr>
                      <w:rFonts w:cs="Arial"/>
                      <w:i/>
                      <w:color w:val="595959" w:themeColor="text1" w:themeTint="A6"/>
                      <w:sz w:val="18"/>
                      <w:szCs w:val="18"/>
                    </w:rPr>
                    <w:t>μg/m3</w:t>
                  </w:r>
                </w:p>
              </w:tc>
              <w:tc>
                <w:tcPr>
                  <w:tcW w:w="1851" w:type="dxa"/>
                  <w:vAlign w:val="center"/>
                </w:tcPr>
                <w:p w14:paraId="31FA2D38" w14:textId="77777777" w:rsidR="00AF4A2B" w:rsidRPr="00E07F99" w:rsidRDefault="001F418C" w:rsidP="003465B2">
                  <w:pPr>
                    <w:spacing w:after="0"/>
                    <w:jc w:val="left"/>
                    <w:rPr>
                      <w:i/>
                      <w:color w:val="595959" w:themeColor="text1" w:themeTint="A6"/>
                      <w:sz w:val="18"/>
                      <w:szCs w:val="18"/>
                    </w:rPr>
                  </w:pPr>
                  <w:r w:rsidRPr="00E07F99">
                    <w:rPr>
                      <w:i/>
                      <w:color w:val="595959" w:themeColor="text1" w:themeTint="A6"/>
                      <w:sz w:val="18"/>
                      <w:szCs w:val="18"/>
                    </w:rPr>
                    <w:t>2014</w:t>
                  </w:r>
                </w:p>
              </w:tc>
              <w:tc>
                <w:tcPr>
                  <w:tcW w:w="1707" w:type="dxa"/>
                  <w:gridSpan w:val="2"/>
                  <w:vAlign w:val="center"/>
                </w:tcPr>
                <w:p w14:paraId="65A58B7E" w14:textId="77777777" w:rsidR="00AF4A2B" w:rsidRPr="00E07F99" w:rsidRDefault="001F418C" w:rsidP="00741D71">
                  <w:pPr>
                    <w:spacing w:after="0"/>
                    <w:jc w:val="left"/>
                    <w:rPr>
                      <w:i/>
                      <w:color w:val="595959" w:themeColor="text1" w:themeTint="A6"/>
                      <w:sz w:val="18"/>
                      <w:szCs w:val="18"/>
                    </w:rPr>
                  </w:pPr>
                  <w:r w:rsidRPr="00E07F99">
                    <w:rPr>
                      <w:i/>
                      <w:color w:val="595959" w:themeColor="text1" w:themeTint="A6"/>
                      <w:sz w:val="18"/>
                      <w:szCs w:val="18"/>
                    </w:rPr>
                    <w:t>Municipal Environmental Authority of City X</w:t>
                  </w:r>
                </w:p>
              </w:tc>
            </w:tr>
            <w:tr w:rsidR="008567BE" w:rsidRPr="00E07F99" w14:paraId="7E13F022" w14:textId="77777777" w:rsidTr="00891B17">
              <w:tc>
                <w:tcPr>
                  <w:tcW w:w="1692" w:type="dxa"/>
                </w:tcPr>
                <w:p w14:paraId="699E6CD5" w14:textId="77777777" w:rsidR="00AF4A2B" w:rsidRPr="00E07F99" w:rsidRDefault="00AF4A2B">
                  <w:pPr>
                    <w:rPr>
                      <w:rFonts w:cs="Arial"/>
                    </w:rPr>
                  </w:pPr>
                </w:p>
              </w:tc>
              <w:tc>
                <w:tcPr>
                  <w:tcW w:w="1643" w:type="dxa"/>
                </w:tcPr>
                <w:p w14:paraId="7DC207E2" w14:textId="77777777" w:rsidR="00AF4A2B" w:rsidRPr="00E07F99" w:rsidRDefault="00AF4A2B">
                  <w:pPr>
                    <w:rPr>
                      <w:rFonts w:cs="Arial"/>
                    </w:rPr>
                  </w:pPr>
                </w:p>
              </w:tc>
              <w:tc>
                <w:tcPr>
                  <w:tcW w:w="1480" w:type="dxa"/>
                </w:tcPr>
                <w:p w14:paraId="17B56782" w14:textId="77777777" w:rsidR="00AF4A2B" w:rsidRPr="00E07F99" w:rsidRDefault="00AF4A2B">
                  <w:pPr>
                    <w:rPr>
                      <w:rFonts w:cs="Arial"/>
                    </w:rPr>
                  </w:pPr>
                </w:p>
              </w:tc>
              <w:tc>
                <w:tcPr>
                  <w:tcW w:w="2287" w:type="dxa"/>
                  <w:gridSpan w:val="2"/>
                </w:tcPr>
                <w:p w14:paraId="2550AA30" w14:textId="77777777" w:rsidR="00AF4A2B" w:rsidRPr="00E07F99" w:rsidRDefault="00AF4A2B">
                  <w:pPr>
                    <w:rPr>
                      <w:rFonts w:cs="Arial"/>
                    </w:rPr>
                  </w:pPr>
                </w:p>
              </w:tc>
              <w:tc>
                <w:tcPr>
                  <w:tcW w:w="1707" w:type="dxa"/>
                  <w:gridSpan w:val="2"/>
                </w:tcPr>
                <w:p w14:paraId="229DC39D" w14:textId="77777777" w:rsidR="00AF4A2B" w:rsidRPr="00E07F99" w:rsidRDefault="00AF4A2B">
                  <w:pPr>
                    <w:rPr>
                      <w:rFonts w:cs="Arial"/>
                    </w:rPr>
                  </w:pPr>
                </w:p>
              </w:tc>
              <w:tc>
                <w:tcPr>
                  <w:tcW w:w="1690" w:type="dxa"/>
                  <w:gridSpan w:val="2"/>
                </w:tcPr>
                <w:p w14:paraId="19661F27" w14:textId="77777777" w:rsidR="00AF4A2B" w:rsidRPr="00E07F99" w:rsidRDefault="00AF4A2B" w:rsidP="00E61947">
                  <w:pPr>
                    <w:spacing w:after="0"/>
                    <w:jc w:val="left"/>
                    <w:rPr>
                      <w:color w:val="A6A6A6" w:themeColor="background1" w:themeShade="A6"/>
                    </w:rPr>
                  </w:pPr>
                </w:p>
              </w:tc>
              <w:tc>
                <w:tcPr>
                  <w:tcW w:w="1851" w:type="dxa"/>
                </w:tcPr>
                <w:p w14:paraId="7DC5C8B9" w14:textId="77777777" w:rsidR="00AF4A2B" w:rsidRPr="00E07F99" w:rsidRDefault="00AF4A2B" w:rsidP="00E61947">
                  <w:pPr>
                    <w:spacing w:after="0"/>
                    <w:jc w:val="left"/>
                    <w:rPr>
                      <w:color w:val="A6A6A6" w:themeColor="background1" w:themeShade="A6"/>
                    </w:rPr>
                  </w:pPr>
                </w:p>
              </w:tc>
              <w:tc>
                <w:tcPr>
                  <w:tcW w:w="1707" w:type="dxa"/>
                  <w:gridSpan w:val="2"/>
                </w:tcPr>
                <w:p w14:paraId="27B24BD5" w14:textId="77777777" w:rsidR="00AF4A2B" w:rsidRPr="00E07F99" w:rsidRDefault="00AF4A2B" w:rsidP="00E61947">
                  <w:pPr>
                    <w:spacing w:after="0"/>
                    <w:jc w:val="left"/>
                    <w:rPr>
                      <w:color w:val="A6A6A6" w:themeColor="background1" w:themeShade="A6"/>
                    </w:rPr>
                  </w:pPr>
                </w:p>
              </w:tc>
            </w:tr>
          </w:tbl>
          <w:p w14:paraId="67CE7189" w14:textId="77777777" w:rsidR="00E61947" w:rsidRDefault="00E61947" w:rsidP="009C3ECD">
            <w:pPr>
              <w:spacing w:after="0"/>
              <w:jc w:val="left"/>
            </w:pPr>
          </w:p>
          <w:p w14:paraId="0B0D042D" w14:textId="77777777" w:rsidR="00137557" w:rsidRDefault="00137557" w:rsidP="009C3ECD">
            <w:pPr>
              <w:spacing w:after="0"/>
              <w:jc w:val="left"/>
            </w:pPr>
          </w:p>
          <w:p w14:paraId="0A277B48" w14:textId="77777777" w:rsidR="00137557" w:rsidRDefault="00137557" w:rsidP="009C3ECD">
            <w:pPr>
              <w:spacing w:after="0"/>
              <w:jc w:val="left"/>
            </w:pPr>
          </w:p>
          <w:p w14:paraId="5C4A0C4A" w14:textId="77777777" w:rsidR="00137557" w:rsidRDefault="00137557" w:rsidP="009C3ECD">
            <w:pPr>
              <w:spacing w:after="0"/>
              <w:jc w:val="left"/>
            </w:pPr>
          </w:p>
          <w:p w14:paraId="1FC65138" w14:textId="77777777" w:rsidR="00137557" w:rsidRDefault="00137557" w:rsidP="009C3ECD">
            <w:pPr>
              <w:spacing w:after="0"/>
              <w:jc w:val="left"/>
            </w:pPr>
          </w:p>
          <w:p w14:paraId="408C9378" w14:textId="77777777" w:rsidR="00137557" w:rsidRDefault="00137557" w:rsidP="009C3ECD">
            <w:pPr>
              <w:spacing w:after="0"/>
              <w:jc w:val="left"/>
            </w:pPr>
          </w:p>
          <w:p w14:paraId="35CD9678" w14:textId="77777777" w:rsidR="00137557" w:rsidRDefault="00137557" w:rsidP="009C3ECD">
            <w:pPr>
              <w:spacing w:after="0"/>
              <w:jc w:val="left"/>
            </w:pPr>
          </w:p>
          <w:p w14:paraId="4480C8C2" w14:textId="77777777" w:rsidR="00137557" w:rsidRDefault="00137557" w:rsidP="009C3ECD">
            <w:pPr>
              <w:spacing w:after="0"/>
              <w:jc w:val="left"/>
            </w:pPr>
          </w:p>
          <w:p w14:paraId="28B34173" w14:textId="77777777" w:rsidR="00137557" w:rsidRDefault="00137557" w:rsidP="009C3ECD">
            <w:pPr>
              <w:spacing w:after="0"/>
              <w:jc w:val="left"/>
            </w:pPr>
          </w:p>
          <w:p w14:paraId="0EC83572" w14:textId="77777777" w:rsidR="00891B17" w:rsidRDefault="00891B17" w:rsidP="009C3ECD">
            <w:pPr>
              <w:spacing w:after="0"/>
              <w:jc w:val="left"/>
            </w:pPr>
          </w:p>
          <w:p w14:paraId="31B70C37" w14:textId="77777777" w:rsidR="00891B17" w:rsidRDefault="00891B17" w:rsidP="009C3ECD">
            <w:pPr>
              <w:spacing w:after="0"/>
              <w:jc w:val="left"/>
            </w:pPr>
          </w:p>
          <w:p w14:paraId="565C5D7D" w14:textId="77777777" w:rsidR="00891B17" w:rsidRDefault="00891B17" w:rsidP="009C3ECD">
            <w:pPr>
              <w:spacing w:after="0"/>
              <w:jc w:val="left"/>
            </w:pPr>
          </w:p>
          <w:p w14:paraId="5DF04CAC" w14:textId="77777777" w:rsidR="00137557" w:rsidRPr="00E07F99" w:rsidRDefault="00137557" w:rsidP="009C3ECD">
            <w:pPr>
              <w:spacing w:after="0"/>
              <w:jc w:val="left"/>
            </w:pPr>
          </w:p>
        </w:tc>
      </w:tr>
      <w:tr w:rsidR="00741D71" w:rsidRPr="00E07F99" w14:paraId="6B89A54E" w14:textId="77777777" w:rsidTr="00891B17">
        <w:tc>
          <w:tcPr>
            <w:tcW w:w="14283" w:type="dxa"/>
          </w:tcPr>
          <w:p w14:paraId="1626DA19" w14:textId="77777777" w:rsidR="00741D71" w:rsidRPr="00E07F99" w:rsidRDefault="00741D71" w:rsidP="00741D71">
            <w:pPr>
              <w:pStyle w:val="berschrift2"/>
              <w:rPr>
                <w:sz w:val="26"/>
                <w:szCs w:val="26"/>
              </w:rPr>
            </w:pPr>
            <w:bookmarkStart w:id="128" w:name="_Toc472329777"/>
            <w:bookmarkStart w:id="129" w:name="_Toc478034745"/>
            <w:r w:rsidRPr="00E07F99">
              <w:rPr>
                <w:color w:val="auto"/>
                <w:sz w:val="26"/>
                <w:szCs w:val="26"/>
              </w:rPr>
              <w:t>Mitigation Action 2</w:t>
            </w:r>
            <w:bookmarkEnd w:id="128"/>
            <w:bookmarkEnd w:id="129"/>
          </w:p>
        </w:tc>
      </w:tr>
      <w:tr w:rsidR="00741D71" w:rsidRPr="00E07F99" w14:paraId="4B70E6EF" w14:textId="77777777" w:rsidTr="00891B17">
        <w:tc>
          <w:tcPr>
            <w:tcW w:w="14283" w:type="dxa"/>
          </w:tcPr>
          <w:p w14:paraId="1A979255" w14:textId="77777777" w:rsidR="00741D71" w:rsidRPr="00E07F99" w:rsidRDefault="00741D71" w:rsidP="00741D71">
            <w:pPr>
              <w:spacing w:after="0"/>
              <w:jc w:val="left"/>
              <w:rPr>
                <w:i/>
                <w:color w:val="595959" w:themeColor="text1" w:themeTint="A6"/>
              </w:rPr>
            </w:pPr>
            <w:r w:rsidRPr="00E07F99">
              <w:rPr>
                <w:b/>
                <w:i/>
                <w:color w:val="595959" w:themeColor="text1" w:themeTint="A6"/>
              </w:rPr>
              <w:t>Minimum information</w:t>
            </w:r>
            <w:r w:rsidRPr="00E07F99">
              <w:rPr>
                <w:i/>
                <w:color w:val="595959" w:themeColor="text1" w:themeTint="A6"/>
              </w:rPr>
              <w:t xml:space="preserve">: </w:t>
            </w:r>
          </w:p>
          <w:p w14:paraId="43D5770F" w14:textId="77777777" w:rsidR="00741D71" w:rsidRPr="00E07F99" w:rsidRDefault="00741D71" w:rsidP="00741D71">
            <w:pPr>
              <w:spacing w:after="0"/>
              <w:jc w:val="left"/>
              <w:rPr>
                <w:i/>
                <w:color w:val="595959" w:themeColor="text1" w:themeTint="A6"/>
              </w:rPr>
            </w:pPr>
            <w:r w:rsidRPr="00E07F99">
              <w:rPr>
                <w:i/>
                <w:color w:val="595959" w:themeColor="text1" w:themeTint="A6"/>
              </w:rPr>
              <w:t>This section should address the following issues for each mitigation action:</w:t>
            </w:r>
          </w:p>
          <w:p w14:paraId="6F454C6B" w14:textId="77777777" w:rsidR="00741D71" w:rsidRPr="00E07F99" w:rsidRDefault="00741D71" w:rsidP="007C2C57">
            <w:pPr>
              <w:pStyle w:val="Listenabsatz"/>
              <w:numPr>
                <w:ilvl w:val="0"/>
                <w:numId w:val="44"/>
              </w:numPr>
              <w:rPr>
                <w:i/>
                <w:color w:val="595959" w:themeColor="text1" w:themeTint="A6"/>
              </w:rPr>
            </w:pPr>
            <w:r w:rsidRPr="00E07F99">
              <w:rPr>
                <w:i/>
                <w:color w:val="595959" w:themeColor="text1" w:themeTint="A6"/>
              </w:rPr>
              <w:t>Name and description of the mitigation action, including information on the nature of the action, coverage (i.e. sectors and gases) and quantitative goals and progress indicators;</w:t>
            </w:r>
          </w:p>
          <w:p w14:paraId="50919A22" w14:textId="77777777" w:rsidR="00741D71" w:rsidRPr="00E07F99" w:rsidRDefault="00741D71" w:rsidP="007C2C57">
            <w:pPr>
              <w:pStyle w:val="Listenabsatz"/>
              <w:numPr>
                <w:ilvl w:val="0"/>
                <w:numId w:val="44"/>
              </w:numPr>
              <w:rPr>
                <w:i/>
                <w:color w:val="595959" w:themeColor="text1" w:themeTint="A6"/>
              </w:rPr>
            </w:pPr>
            <w:r w:rsidRPr="00E07F99">
              <w:rPr>
                <w:i/>
                <w:color w:val="595959" w:themeColor="text1" w:themeTint="A6"/>
              </w:rPr>
              <w:t>Information on methodologies and assumptions;</w:t>
            </w:r>
          </w:p>
          <w:p w14:paraId="7CD2EE87" w14:textId="77777777" w:rsidR="00741D71" w:rsidRPr="00E07F99" w:rsidRDefault="00741D71" w:rsidP="007C2C57">
            <w:pPr>
              <w:pStyle w:val="Listenabsatz"/>
              <w:numPr>
                <w:ilvl w:val="0"/>
                <w:numId w:val="44"/>
              </w:numPr>
              <w:rPr>
                <w:i/>
                <w:color w:val="595959" w:themeColor="text1" w:themeTint="A6"/>
              </w:rPr>
            </w:pPr>
            <w:r w:rsidRPr="00E07F99">
              <w:rPr>
                <w:i/>
                <w:color w:val="595959" w:themeColor="text1" w:themeTint="A6"/>
              </w:rPr>
              <w:t>Objectives of the action and steps taken or envisaged to achieve the action;</w:t>
            </w:r>
          </w:p>
          <w:p w14:paraId="4315ABA0" w14:textId="77777777" w:rsidR="00741D71" w:rsidRPr="00E07F99" w:rsidRDefault="00741D71" w:rsidP="007C2C57">
            <w:pPr>
              <w:pStyle w:val="Listenabsatz"/>
              <w:numPr>
                <w:ilvl w:val="0"/>
                <w:numId w:val="44"/>
              </w:numPr>
              <w:rPr>
                <w:i/>
                <w:color w:val="595959" w:themeColor="text1" w:themeTint="A6"/>
              </w:rPr>
            </w:pPr>
            <w:r w:rsidRPr="00E07F99">
              <w:rPr>
                <w:i/>
                <w:color w:val="595959" w:themeColor="text1" w:themeTint="A6"/>
              </w:rPr>
              <w:t>Information on the progress of implementation of the mitigation and the underlying steps taken or envisaged and the results achieved, such as estimated outcomes (metrics depending on type of action) and estimated emission reductions, to the extent possible;</w:t>
            </w:r>
          </w:p>
          <w:p w14:paraId="3165F942" w14:textId="77777777" w:rsidR="00741D71" w:rsidRPr="00E07F99" w:rsidRDefault="00741D71" w:rsidP="007C2C57">
            <w:pPr>
              <w:pStyle w:val="Listenabsatz"/>
              <w:numPr>
                <w:ilvl w:val="0"/>
                <w:numId w:val="44"/>
              </w:numPr>
              <w:rPr>
                <w:i/>
                <w:color w:val="595959" w:themeColor="text1" w:themeTint="A6"/>
              </w:rPr>
            </w:pPr>
            <w:r w:rsidRPr="00E07F99">
              <w:rPr>
                <w:i/>
                <w:color w:val="595959" w:themeColor="text1" w:themeTint="A6"/>
              </w:rPr>
              <w:t>Information on international market mechanisms.</w:t>
            </w:r>
          </w:p>
          <w:p w14:paraId="2BA46AA0" w14:textId="77777777" w:rsidR="00741D71" w:rsidRPr="00E07F99" w:rsidRDefault="00741D71" w:rsidP="00741D71">
            <w:pPr>
              <w:spacing w:after="0"/>
              <w:jc w:val="left"/>
              <w:rPr>
                <w:i/>
                <w:color w:val="595959" w:themeColor="text1" w:themeTint="A6"/>
              </w:rPr>
            </w:pPr>
            <w:r w:rsidRPr="00E07F99">
              <w:rPr>
                <w:b/>
                <w:i/>
                <w:color w:val="595959" w:themeColor="text1" w:themeTint="A6"/>
              </w:rPr>
              <w:t>Additional information/best practice</w:t>
            </w:r>
            <w:r w:rsidRPr="00E07F99">
              <w:rPr>
                <w:i/>
                <w:color w:val="595959" w:themeColor="text1" w:themeTint="A6"/>
              </w:rPr>
              <w:t>:</w:t>
            </w:r>
          </w:p>
          <w:p w14:paraId="5D9B4375" w14:textId="77777777" w:rsidR="00741D71" w:rsidRPr="00E07F99" w:rsidRDefault="00741D71" w:rsidP="00741D71">
            <w:pPr>
              <w:spacing w:after="0"/>
              <w:jc w:val="left"/>
              <w:rPr>
                <w:i/>
                <w:color w:val="595959" w:themeColor="text1" w:themeTint="A6"/>
              </w:rPr>
            </w:pPr>
            <w:r w:rsidRPr="00E07F99">
              <w:rPr>
                <w:i/>
                <w:color w:val="595959" w:themeColor="text1" w:themeTint="A6"/>
              </w:rPr>
              <w:t>This section may address the following issues:</w:t>
            </w:r>
          </w:p>
          <w:p w14:paraId="2877B659" w14:textId="77777777" w:rsidR="00741D71" w:rsidRPr="00E07F99" w:rsidRDefault="00741D71" w:rsidP="00741D71">
            <w:pPr>
              <w:pStyle w:val="Listenabsatz"/>
              <w:numPr>
                <w:ilvl w:val="0"/>
                <w:numId w:val="3"/>
              </w:numPr>
              <w:spacing w:after="0"/>
              <w:jc w:val="left"/>
              <w:rPr>
                <w:i/>
                <w:color w:val="595959" w:themeColor="text1" w:themeTint="A6"/>
              </w:rPr>
            </w:pPr>
            <w:r w:rsidRPr="00E07F99">
              <w:rPr>
                <w:i/>
                <w:color w:val="595959" w:themeColor="text1" w:themeTint="A6"/>
              </w:rPr>
              <w:t>Provision of information on the mitigation action, its aims, activities and indicators used as required by the below table. The table also requires information on the MRV of mitigation actions, particularly the key indicators, which can be related to the progress of implementation (progress indicators) or to the impacts achieved with regards to GHGs (GHG-related indicators) or sustainable development (sustainable development indicators). Information related to MRV is primarily applicable for mitigation actions in the implementation stage, although mitigation actions in the planning stage may indicate plans for MRV. For each indicator, a set of information is required. These include the indicator value, meaning the value monitored in the year reported (e.g. 2014), the indicator baseline, meaning the value expected without the mitigation action in the reporting year and the indicator target, meaning the value the indicator should achieve according to the mitigation action objectives. Often indicators will not have a target value for each year, but only for one year (e.g. an emission level of X Gg CO2-eq by 2025). In this case, target values for specific years can be derived by interpolating between the indicator value in the year before the mitigation action started and the target value.</w:t>
            </w:r>
          </w:p>
          <w:p w14:paraId="139B3BD1" w14:textId="77777777" w:rsidR="00741D71" w:rsidRPr="00E07F99" w:rsidRDefault="00741D71" w:rsidP="00741D71">
            <w:pPr>
              <w:pStyle w:val="Listenabsatz"/>
              <w:numPr>
                <w:ilvl w:val="0"/>
                <w:numId w:val="3"/>
              </w:numPr>
              <w:spacing w:after="0"/>
              <w:jc w:val="left"/>
              <w:rPr>
                <w:i/>
                <w:color w:val="595959" w:themeColor="text1" w:themeTint="A6"/>
              </w:rPr>
            </w:pPr>
            <w:r w:rsidRPr="00E07F99">
              <w:rPr>
                <w:i/>
                <w:color w:val="595959" w:themeColor="text1" w:themeTint="A6"/>
              </w:rPr>
              <w:t>Any further information you would like to provide on the mitigation action, including lessons learned</w:t>
            </w:r>
          </w:p>
          <w:p w14:paraId="45527F57" w14:textId="77777777" w:rsidR="003F4CBE" w:rsidRPr="00E07F99" w:rsidRDefault="003F4CBE" w:rsidP="003F4CBE">
            <w:pPr>
              <w:spacing w:after="0"/>
              <w:jc w:val="left"/>
              <w:rPr>
                <w:i/>
                <w:color w:val="595959" w:themeColor="text1" w:themeTint="A6"/>
              </w:rPr>
            </w:pPr>
          </w:p>
          <w:p w14:paraId="08EC1236" w14:textId="77777777" w:rsidR="003F4CBE" w:rsidRDefault="003F4CBE" w:rsidP="003F4CBE">
            <w:pPr>
              <w:spacing w:after="0"/>
              <w:jc w:val="left"/>
              <w:rPr>
                <w:i/>
                <w:color w:val="595959" w:themeColor="text1" w:themeTint="A6"/>
              </w:rPr>
            </w:pPr>
          </w:p>
          <w:p w14:paraId="464AB604" w14:textId="77777777" w:rsidR="00137557" w:rsidRDefault="00137557" w:rsidP="003F4CBE">
            <w:pPr>
              <w:spacing w:after="0"/>
              <w:jc w:val="left"/>
              <w:rPr>
                <w:i/>
                <w:color w:val="595959" w:themeColor="text1" w:themeTint="A6"/>
              </w:rPr>
            </w:pPr>
          </w:p>
          <w:p w14:paraId="6F119CF3" w14:textId="77777777" w:rsidR="00137557" w:rsidRDefault="00137557" w:rsidP="003F4CBE">
            <w:pPr>
              <w:spacing w:after="0"/>
              <w:jc w:val="left"/>
              <w:rPr>
                <w:i/>
                <w:color w:val="595959" w:themeColor="text1" w:themeTint="A6"/>
              </w:rPr>
            </w:pPr>
          </w:p>
          <w:p w14:paraId="7F801336" w14:textId="77777777" w:rsidR="00137557" w:rsidRDefault="00137557" w:rsidP="003F4CBE">
            <w:pPr>
              <w:spacing w:after="0"/>
              <w:jc w:val="left"/>
              <w:rPr>
                <w:i/>
                <w:color w:val="595959" w:themeColor="text1" w:themeTint="A6"/>
              </w:rPr>
            </w:pPr>
          </w:p>
          <w:p w14:paraId="424722FA" w14:textId="77777777" w:rsidR="00137557" w:rsidRDefault="00137557" w:rsidP="003F4CBE">
            <w:pPr>
              <w:spacing w:after="0"/>
              <w:jc w:val="left"/>
              <w:rPr>
                <w:i/>
                <w:color w:val="595959" w:themeColor="text1" w:themeTint="A6"/>
              </w:rPr>
            </w:pPr>
          </w:p>
          <w:p w14:paraId="3E13F80D" w14:textId="77777777" w:rsidR="00137557" w:rsidRDefault="00137557" w:rsidP="003F4CBE">
            <w:pPr>
              <w:spacing w:after="0"/>
              <w:jc w:val="left"/>
              <w:rPr>
                <w:i/>
                <w:color w:val="595959" w:themeColor="text1" w:themeTint="A6"/>
              </w:rPr>
            </w:pPr>
          </w:p>
          <w:p w14:paraId="41EAE4DF" w14:textId="77777777" w:rsidR="00137557" w:rsidRDefault="00137557" w:rsidP="003F4CBE">
            <w:pPr>
              <w:spacing w:after="0"/>
              <w:jc w:val="left"/>
              <w:rPr>
                <w:i/>
                <w:color w:val="595959" w:themeColor="text1" w:themeTint="A6"/>
              </w:rPr>
            </w:pPr>
          </w:p>
          <w:p w14:paraId="38812D59" w14:textId="77777777" w:rsidR="00137557" w:rsidRDefault="00137557" w:rsidP="003F4CBE">
            <w:pPr>
              <w:spacing w:after="0"/>
              <w:jc w:val="left"/>
              <w:rPr>
                <w:i/>
                <w:color w:val="595959" w:themeColor="text1" w:themeTint="A6"/>
              </w:rPr>
            </w:pPr>
          </w:p>
          <w:p w14:paraId="48D7D80F" w14:textId="77777777" w:rsidR="00137557" w:rsidRDefault="00137557" w:rsidP="003F4CBE">
            <w:pPr>
              <w:spacing w:after="0"/>
              <w:jc w:val="left"/>
              <w:rPr>
                <w:i/>
                <w:color w:val="595959" w:themeColor="text1" w:themeTint="A6"/>
              </w:rPr>
            </w:pPr>
          </w:p>
          <w:p w14:paraId="6F7BBCD3" w14:textId="77777777" w:rsidR="00137557" w:rsidRDefault="00137557" w:rsidP="003F4CBE">
            <w:pPr>
              <w:spacing w:after="0"/>
              <w:jc w:val="left"/>
              <w:rPr>
                <w:i/>
                <w:color w:val="595959" w:themeColor="text1" w:themeTint="A6"/>
              </w:rPr>
            </w:pPr>
          </w:p>
          <w:p w14:paraId="77EC25FE" w14:textId="77777777" w:rsidR="00137557" w:rsidRDefault="00137557" w:rsidP="003F4CBE">
            <w:pPr>
              <w:spacing w:after="0"/>
              <w:jc w:val="left"/>
              <w:rPr>
                <w:i/>
                <w:color w:val="595959" w:themeColor="text1" w:themeTint="A6"/>
              </w:rPr>
            </w:pPr>
          </w:p>
          <w:p w14:paraId="17B2EE4E" w14:textId="77777777" w:rsidR="00137557" w:rsidRPr="00E07F99" w:rsidRDefault="00137557" w:rsidP="003F4CBE">
            <w:pPr>
              <w:spacing w:after="0"/>
              <w:jc w:val="left"/>
              <w:rPr>
                <w:i/>
                <w:color w:val="595959" w:themeColor="text1" w:themeTint="A6"/>
              </w:rPr>
            </w:pPr>
          </w:p>
          <w:p w14:paraId="638360C8" w14:textId="77777777" w:rsidR="00E006C6" w:rsidRPr="00E07F99" w:rsidRDefault="00E006C6" w:rsidP="00497BD5">
            <w:pPr>
              <w:spacing w:after="0"/>
              <w:ind w:left="360"/>
              <w:jc w:val="left"/>
              <w:rPr>
                <w:i/>
                <w:color w:val="595959" w:themeColor="text1" w:themeTint="A6"/>
              </w:rPr>
            </w:pPr>
          </w:p>
          <w:tbl>
            <w:tblPr>
              <w:tblStyle w:val="Tabellenraster"/>
              <w:tblW w:w="0" w:type="auto"/>
              <w:tblLayout w:type="fixed"/>
              <w:tblLook w:val="04A0" w:firstRow="1" w:lastRow="0" w:firstColumn="1" w:lastColumn="0" w:noHBand="0" w:noVBand="1"/>
            </w:tblPr>
            <w:tblGrid>
              <w:gridCol w:w="1691"/>
              <w:gridCol w:w="1643"/>
              <w:gridCol w:w="2076"/>
              <w:gridCol w:w="1692"/>
              <w:gridCol w:w="1707"/>
              <w:gridCol w:w="1691"/>
              <w:gridCol w:w="1850"/>
              <w:gridCol w:w="1707"/>
            </w:tblGrid>
            <w:tr w:rsidR="00741D71" w:rsidRPr="00E07F99" w14:paraId="5CBBF9F8" w14:textId="77777777" w:rsidTr="00891B17">
              <w:tc>
                <w:tcPr>
                  <w:tcW w:w="1691" w:type="dxa"/>
                  <w:shd w:val="clear" w:color="auto" w:fill="8DB3E2" w:themeFill="text2" w:themeFillTint="66"/>
                  <w:vAlign w:val="center"/>
                </w:tcPr>
                <w:p w14:paraId="4224B737" w14:textId="77777777" w:rsidR="003F4CBE" w:rsidRPr="00E07F99" w:rsidRDefault="003F4CBE" w:rsidP="00741D71">
                  <w:pPr>
                    <w:spacing w:after="0"/>
                    <w:jc w:val="center"/>
                    <w:rPr>
                      <w:bCs/>
                      <w:color w:val="FFFFFF" w:themeColor="background1"/>
                      <w:szCs w:val="20"/>
                    </w:rPr>
                  </w:pPr>
                </w:p>
                <w:p w14:paraId="15959BAA" w14:textId="77777777" w:rsidR="00741D71" w:rsidRPr="00E07F99" w:rsidRDefault="00741D71" w:rsidP="00741D71">
                  <w:pPr>
                    <w:spacing w:after="0"/>
                    <w:jc w:val="center"/>
                    <w:rPr>
                      <w:bCs/>
                      <w:color w:val="FFFFFF" w:themeColor="background1"/>
                      <w:szCs w:val="20"/>
                    </w:rPr>
                  </w:pPr>
                  <w:r w:rsidRPr="00E07F99">
                    <w:rPr>
                      <w:bCs/>
                      <w:color w:val="FFFFFF" w:themeColor="background1"/>
                      <w:szCs w:val="20"/>
                    </w:rPr>
                    <w:t>Name of the mitigation action</w:t>
                  </w:r>
                </w:p>
              </w:tc>
              <w:tc>
                <w:tcPr>
                  <w:tcW w:w="1643" w:type="dxa"/>
                  <w:shd w:val="clear" w:color="auto" w:fill="8DB3E2" w:themeFill="text2" w:themeFillTint="66"/>
                  <w:vAlign w:val="center"/>
                </w:tcPr>
                <w:p w14:paraId="278184B4" w14:textId="77777777" w:rsidR="00741D71" w:rsidRPr="00E07F99" w:rsidRDefault="00741D71" w:rsidP="00741D71">
                  <w:pPr>
                    <w:spacing w:after="0" w:line="222" w:lineRule="exact"/>
                    <w:ind w:right="-20"/>
                    <w:jc w:val="center"/>
                    <w:rPr>
                      <w:rFonts w:cs="Arial"/>
                      <w:color w:val="FFFFFF" w:themeColor="background1"/>
                      <w:spacing w:val="1"/>
                      <w:szCs w:val="20"/>
                    </w:rPr>
                  </w:pPr>
                  <w:r w:rsidRPr="00E07F99">
                    <w:rPr>
                      <w:rFonts w:cs="Arial"/>
                      <w:color w:val="FFFFFF" w:themeColor="background1"/>
                      <w:spacing w:val="1"/>
                      <w:szCs w:val="20"/>
                    </w:rPr>
                    <w:t>Status</w:t>
                  </w:r>
                </w:p>
                <w:p w14:paraId="2ECCACDB" w14:textId="77777777" w:rsidR="00741D71" w:rsidRPr="00E07F99" w:rsidRDefault="00741D71" w:rsidP="00854C97">
                  <w:pPr>
                    <w:spacing w:after="0"/>
                    <w:jc w:val="center"/>
                    <w:rPr>
                      <w:bCs/>
                      <w:color w:val="FFFFFF" w:themeColor="background1"/>
                      <w:szCs w:val="20"/>
                    </w:rPr>
                  </w:pPr>
                  <w:r w:rsidRPr="00E07F99">
                    <w:rPr>
                      <w:rFonts w:cs="Arial"/>
                      <w:color w:val="FFFFFF" w:themeColor="background1"/>
                      <w:spacing w:val="1"/>
                      <w:szCs w:val="20"/>
                    </w:rPr>
                    <w:t>[</w:t>
                  </w:r>
                  <w:r w:rsidR="00854C97" w:rsidRPr="00E07F99">
                    <w:rPr>
                      <w:rFonts w:cs="Arial"/>
                      <w:color w:val="FFFFFF" w:themeColor="background1"/>
                      <w:spacing w:val="1"/>
                      <w:szCs w:val="20"/>
                    </w:rPr>
                    <w:t>idea</w:t>
                  </w:r>
                  <w:r w:rsidRPr="00E07F99">
                    <w:rPr>
                      <w:rFonts w:cs="Arial"/>
                      <w:color w:val="FFFFFF" w:themeColor="background1"/>
                      <w:spacing w:val="1"/>
                      <w:szCs w:val="20"/>
                    </w:rPr>
                    <w:t xml:space="preserve">, </w:t>
                  </w:r>
                  <w:r w:rsidR="00854C97" w:rsidRPr="00E07F99">
                    <w:rPr>
                      <w:rFonts w:cs="Arial"/>
                      <w:color w:val="FFFFFF" w:themeColor="background1"/>
                      <w:spacing w:val="1"/>
                      <w:szCs w:val="20"/>
                    </w:rPr>
                    <w:t xml:space="preserve">planning </w:t>
                  </w:r>
                  <w:r w:rsidRPr="00E07F99">
                    <w:rPr>
                      <w:rFonts w:cs="Arial"/>
                      <w:color w:val="FFFFFF" w:themeColor="background1"/>
                      <w:spacing w:val="1"/>
                      <w:szCs w:val="20"/>
                    </w:rPr>
                    <w:t xml:space="preserve">phase, </w:t>
                  </w:r>
                  <w:r w:rsidR="00854C97" w:rsidRPr="00E07F99">
                    <w:rPr>
                      <w:rFonts w:cs="Arial"/>
                      <w:color w:val="FFFFFF" w:themeColor="background1"/>
                      <w:spacing w:val="1"/>
                      <w:szCs w:val="20"/>
                    </w:rPr>
                    <w:t xml:space="preserve">under </w:t>
                  </w:r>
                  <w:r w:rsidRPr="00E07F99">
                    <w:rPr>
                      <w:rFonts w:cs="Arial"/>
                      <w:color w:val="FFFFFF" w:themeColor="background1"/>
                      <w:spacing w:val="1"/>
                      <w:szCs w:val="20"/>
                    </w:rPr>
                    <w:t>implementation]</w:t>
                  </w:r>
                </w:p>
              </w:tc>
              <w:tc>
                <w:tcPr>
                  <w:tcW w:w="2076" w:type="dxa"/>
                  <w:shd w:val="clear" w:color="auto" w:fill="8DB3E2" w:themeFill="text2" w:themeFillTint="66"/>
                  <w:vAlign w:val="center"/>
                </w:tcPr>
                <w:p w14:paraId="7D1021A0" w14:textId="77777777" w:rsidR="00741D71" w:rsidRPr="00E07F99" w:rsidRDefault="00741D71" w:rsidP="00741D71">
                  <w:pPr>
                    <w:spacing w:after="0"/>
                    <w:jc w:val="center"/>
                    <w:rPr>
                      <w:bCs/>
                      <w:color w:val="FFFFFF" w:themeColor="background1"/>
                      <w:szCs w:val="20"/>
                    </w:rPr>
                  </w:pPr>
                  <w:r w:rsidRPr="00E07F99">
                    <w:rPr>
                      <w:bCs/>
                      <w:color w:val="FFFFFF" w:themeColor="background1"/>
                      <w:szCs w:val="20"/>
                    </w:rPr>
                    <w:t>Implementing institution</w:t>
                  </w:r>
                </w:p>
              </w:tc>
              <w:tc>
                <w:tcPr>
                  <w:tcW w:w="1692" w:type="dxa"/>
                  <w:shd w:val="clear" w:color="auto" w:fill="8DB3E2" w:themeFill="text2" w:themeFillTint="66"/>
                  <w:vAlign w:val="center"/>
                </w:tcPr>
                <w:p w14:paraId="6EE6EFAF" w14:textId="77777777" w:rsidR="00741D71" w:rsidRPr="00E07F99" w:rsidRDefault="00741D71" w:rsidP="00741D71">
                  <w:pPr>
                    <w:spacing w:after="0"/>
                    <w:jc w:val="center"/>
                    <w:rPr>
                      <w:bCs/>
                      <w:color w:val="FFFFFF" w:themeColor="background1"/>
                      <w:szCs w:val="20"/>
                    </w:rPr>
                  </w:pPr>
                  <w:r w:rsidRPr="00E07F99">
                    <w:rPr>
                      <w:bCs/>
                      <w:color w:val="FFFFFF" w:themeColor="background1"/>
                      <w:szCs w:val="20"/>
                    </w:rPr>
                    <w:t>Duration (20XX-20YY)</w:t>
                  </w:r>
                </w:p>
              </w:tc>
              <w:tc>
                <w:tcPr>
                  <w:tcW w:w="1707" w:type="dxa"/>
                  <w:shd w:val="clear" w:color="auto" w:fill="8DB3E2" w:themeFill="text2" w:themeFillTint="66"/>
                  <w:vAlign w:val="center"/>
                </w:tcPr>
                <w:p w14:paraId="2C85F075" w14:textId="77777777" w:rsidR="00741D71" w:rsidRPr="00E07F99" w:rsidRDefault="00741D71" w:rsidP="00741D71">
                  <w:pPr>
                    <w:spacing w:after="0"/>
                    <w:jc w:val="center"/>
                    <w:rPr>
                      <w:bCs/>
                      <w:color w:val="FFFFFF" w:themeColor="background1"/>
                      <w:szCs w:val="20"/>
                    </w:rPr>
                  </w:pPr>
                  <w:r w:rsidRPr="00E07F99">
                    <w:rPr>
                      <w:bCs/>
                      <w:color w:val="FFFFFF" w:themeColor="background1"/>
                      <w:szCs w:val="20"/>
                    </w:rPr>
                    <w:t>Sector</w:t>
                  </w:r>
                  <w:r w:rsidRPr="00E07F99">
                    <w:rPr>
                      <w:bCs/>
                      <w:color w:val="FFFFFF" w:themeColor="background1"/>
                      <w:szCs w:val="20"/>
                      <w:vertAlign w:val="superscript"/>
                    </w:rPr>
                    <w:t xml:space="preserve">1  </w:t>
                  </w:r>
                  <w:r w:rsidRPr="00E07F99">
                    <w:rPr>
                      <w:bCs/>
                      <w:color w:val="FFFFFF" w:themeColor="background1"/>
                      <w:szCs w:val="20"/>
                    </w:rPr>
                    <w:t>and subsector (if applicable)</w:t>
                  </w:r>
                </w:p>
              </w:tc>
              <w:tc>
                <w:tcPr>
                  <w:tcW w:w="1691" w:type="dxa"/>
                  <w:shd w:val="clear" w:color="auto" w:fill="8DB3E2" w:themeFill="text2" w:themeFillTint="66"/>
                  <w:vAlign w:val="center"/>
                </w:tcPr>
                <w:p w14:paraId="296670ED" w14:textId="77777777" w:rsidR="00741D71" w:rsidRPr="00E07F99" w:rsidRDefault="00741D71" w:rsidP="00741D71">
                  <w:pPr>
                    <w:spacing w:after="0"/>
                    <w:jc w:val="center"/>
                    <w:rPr>
                      <w:bCs/>
                      <w:color w:val="FFFFFF" w:themeColor="background1"/>
                      <w:szCs w:val="20"/>
                    </w:rPr>
                  </w:pPr>
                  <w:r w:rsidRPr="00E07F99">
                    <w:rPr>
                      <w:bCs/>
                      <w:color w:val="FFFFFF" w:themeColor="background1"/>
                      <w:szCs w:val="20"/>
                    </w:rPr>
                    <w:t>Scope</w:t>
                  </w:r>
                </w:p>
                <w:p w14:paraId="5A070552" w14:textId="77777777" w:rsidR="00741D71" w:rsidRPr="00E07F99" w:rsidRDefault="00741D71" w:rsidP="00741D71">
                  <w:pPr>
                    <w:spacing w:after="0"/>
                    <w:jc w:val="center"/>
                    <w:rPr>
                      <w:bCs/>
                      <w:color w:val="FFFFFF" w:themeColor="background1"/>
                      <w:szCs w:val="20"/>
                    </w:rPr>
                  </w:pPr>
                  <w:r w:rsidRPr="00E07F99">
                    <w:rPr>
                      <w:bCs/>
                      <w:color w:val="FFFFFF" w:themeColor="background1"/>
                      <w:szCs w:val="20"/>
                    </w:rPr>
                    <w:t>[e.g. national, regional, city-wide]</w:t>
                  </w:r>
                </w:p>
              </w:tc>
              <w:tc>
                <w:tcPr>
                  <w:tcW w:w="1850" w:type="dxa"/>
                  <w:shd w:val="clear" w:color="auto" w:fill="8DB3E2" w:themeFill="text2" w:themeFillTint="66"/>
                  <w:vAlign w:val="center"/>
                </w:tcPr>
                <w:p w14:paraId="5A63F0BB" w14:textId="77777777" w:rsidR="00741D71" w:rsidRPr="00E07F99" w:rsidRDefault="00741D71" w:rsidP="00741D71">
                  <w:pPr>
                    <w:spacing w:after="0"/>
                    <w:jc w:val="center"/>
                    <w:rPr>
                      <w:bCs/>
                      <w:color w:val="FFFFFF" w:themeColor="background1"/>
                      <w:szCs w:val="20"/>
                    </w:rPr>
                  </w:pPr>
                  <w:r w:rsidRPr="00E07F99">
                    <w:rPr>
                      <w:bCs/>
                      <w:color w:val="FFFFFF" w:themeColor="background1"/>
                      <w:szCs w:val="20"/>
                    </w:rPr>
                    <w:t>Quantitative targets (both GHG-related and non-GHG impacts, as applicable)</w:t>
                  </w:r>
                  <w:r w:rsidRPr="00E07F99" w:rsidDel="00652B2F">
                    <w:rPr>
                      <w:bCs/>
                      <w:color w:val="FFFFFF" w:themeColor="background1"/>
                      <w:szCs w:val="20"/>
                    </w:rPr>
                    <w:t xml:space="preserve"> </w:t>
                  </w:r>
                </w:p>
              </w:tc>
              <w:tc>
                <w:tcPr>
                  <w:tcW w:w="1707" w:type="dxa"/>
                  <w:shd w:val="clear" w:color="auto" w:fill="8DB3E2" w:themeFill="text2" w:themeFillTint="66"/>
                  <w:vAlign w:val="center"/>
                </w:tcPr>
                <w:p w14:paraId="47171CE3" w14:textId="2BAC5F13" w:rsidR="00741D71" w:rsidRPr="00E07F99" w:rsidRDefault="00891B17" w:rsidP="00741D71">
                  <w:pPr>
                    <w:spacing w:after="0"/>
                    <w:jc w:val="center"/>
                    <w:rPr>
                      <w:bCs/>
                      <w:color w:val="FFFFFF" w:themeColor="background1"/>
                      <w:szCs w:val="20"/>
                    </w:rPr>
                  </w:pPr>
                  <w:r>
                    <w:rPr>
                      <w:bCs/>
                      <w:color w:val="FFFFFF" w:themeColor="background1"/>
                      <w:szCs w:val="20"/>
                    </w:rPr>
                    <w:t>GHGs</w:t>
                  </w:r>
                  <w:r w:rsidR="00741D71" w:rsidRPr="00E07F99">
                    <w:rPr>
                      <w:bCs/>
                      <w:color w:val="FFFFFF" w:themeColor="background1"/>
                      <w:szCs w:val="20"/>
                    </w:rPr>
                    <w:t xml:space="preserve"> covered</w:t>
                  </w:r>
                </w:p>
              </w:tc>
            </w:tr>
            <w:tr w:rsidR="004F2C7A" w:rsidRPr="00E07F99" w14:paraId="0B01F704" w14:textId="77777777" w:rsidTr="00891B17">
              <w:tc>
                <w:tcPr>
                  <w:tcW w:w="1691" w:type="dxa"/>
                </w:tcPr>
                <w:p w14:paraId="32718034" w14:textId="2A25D3CA" w:rsidR="004F2C7A" w:rsidRPr="00E07F99" w:rsidRDefault="004F2C7A" w:rsidP="00741D71">
                  <w:pPr>
                    <w:jc w:val="left"/>
                    <w:rPr>
                      <w:rFonts w:cs="Arial"/>
                      <w:i/>
                      <w:color w:val="595959" w:themeColor="text1" w:themeTint="A6"/>
                      <w:sz w:val="18"/>
                      <w:szCs w:val="18"/>
                    </w:rPr>
                  </w:pPr>
                  <w:r w:rsidRPr="00E07F99">
                    <w:rPr>
                      <w:rFonts w:cs="Arial"/>
                      <w:i/>
                      <w:color w:val="595959" w:themeColor="text1" w:themeTint="A6"/>
                      <w:sz w:val="18"/>
                      <w:szCs w:val="18"/>
                    </w:rPr>
                    <w:t xml:space="preserve">e.g. Expansion of self-supply renewable energy systems (SSRE) </w:t>
                  </w:r>
                </w:p>
              </w:tc>
              <w:tc>
                <w:tcPr>
                  <w:tcW w:w="1643" w:type="dxa"/>
                </w:tcPr>
                <w:p w14:paraId="47500DF4" w14:textId="083ABCDC" w:rsidR="004F2C7A" w:rsidRPr="00E07F99" w:rsidRDefault="004F2C7A" w:rsidP="00741D71">
                  <w:pPr>
                    <w:jc w:val="left"/>
                    <w:rPr>
                      <w:rFonts w:cs="Arial"/>
                      <w:i/>
                      <w:color w:val="595959" w:themeColor="text1" w:themeTint="A6"/>
                      <w:sz w:val="18"/>
                      <w:szCs w:val="18"/>
                    </w:rPr>
                  </w:pPr>
                  <w:r w:rsidRPr="00E07F99">
                    <w:rPr>
                      <w:rFonts w:cs="Arial"/>
                      <w:i/>
                      <w:color w:val="595959" w:themeColor="text1" w:themeTint="A6"/>
                      <w:sz w:val="18"/>
                      <w:szCs w:val="18"/>
                    </w:rPr>
                    <w:t>Under implementation</w:t>
                  </w:r>
                </w:p>
              </w:tc>
              <w:tc>
                <w:tcPr>
                  <w:tcW w:w="2076" w:type="dxa"/>
                </w:tcPr>
                <w:p w14:paraId="653412EB" w14:textId="506BFA8B" w:rsidR="004F2C7A" w:rsidRPr="00E07F99" w:rsidRDefault="004F2C7A" w:rsidP="00741D71">
                  <w:pPr>
                    <w:jc w:val="left"/>
                    <w:rPr>
                      <w:rFonts w:cs="Arial"/>
                      <w:i/>
                      <w:color w:val="595959" w:themeColor="text1" w:themeTint="A6"/>
                      <w:sz w:val="18"/>
                      <w:szCs w:val="18"/>
                    </w:rPr>
                  </w:pPr>
                  <w:r w:rsidRPr="00E07F99">
                    <w:rPr>
                      <w:rFonts w:cs="Arial"/>
                      <w:i/>
                      <w:color w:val="595959" w:themeColor="text1" w:themeTint="A6"/>
                      <w:sz w:val="18"/>
                      <w:szCs w:val="18"/>
                    </w:rPr>
                    <w:t>Ministry of Energy</w:t>
                  </w:r>
                </w:p>
              </w:tc>
              <w:tc>
                <w:tcPr>
                  <w:tcW w:w="1692" w:type="dxa"/>
                </w:tcPr>
                <w:p w14:paraId="19C6B3F0" w14:textId="5977904B" w:rsidR="004F2C7A" w:rsidRPr="00E07F99" w:rsidRDefault="004F2C7A" w:rsidP="00741D71">
                  <w:pPr>
                    <w:rPr>
                      <w:rFonts w:cs="Arial"/>
                      <w:i/>
                      <w:color w:val="595959" w:themeColor="text1" w:themeTint="A6"/>
                      <w:sz w:val="18"/>
                      <w:szCs w:val="18"/>
                    </w:rPr>
                  </w:pPr>
                  <w:r w:rsidRPr="00E07F99">
                    <w:rPr>
                      <w:rFonts w:cs="Arial"/>
                      <w:i/>
                      <w:color w:val="595959" w:themeColor="text1" w:themeTint="A6"/>
                      <w:sz w:val="18"/>
                      <w:szCs w:val="18"/>
                    </w:rPr>
                    <w:t>2014-2020</w:t>
                  </w:r>
                </w:p>
              </w:tc>
              <w:tc>
                <w:tcPr>
                  <w:tcW w:w="1707" w:type="dxa"/>
                </w:tcPr>
                <w:p w14:paraId="76F1CD9C" w14:textId="5AE7795E" w:rsidR="004F2C7A" w:rsidRPr="00E07F99" w:rsidRDefault="004F2C7A" w:rsidP="00741D71">
                  <w:pPr>
                    <w:rPr>
                      <w:rFonts w:cs="Arial"/>
                      <w:i/>
                      <w:color w:val="595959" w:themeColor="text1" w:themeTint="A6"/>
                      <w:sz w:val="18"/>
                      <w:szCs w:val="18"/>
                    </w:rPr>
                  </w:pPr>
                  <w:r w:rsidRPr="00E07F99">
                    <w:rPr>
                      <w:rFonts w:cs="Arial"/>
                      <w:i/>
                      <w:color w:val="595959" w:themeColor="text1" w:themeTint="A6"/>
                      <w:sz w:val="18"/>
                      <w:szCs w:val="18"/>
                    </w:rPr>
                    <w:t>Energy supply, renewable energy</w:t>
                  </w:r>
                </w:p>
              </w:tc>
              <w:tc>
                <w:tcPr>
                  <w:tcW w:w="1691" w:type="dxa"/>
                </w:tcPr>
                <w:p w14:paraId="3569C831" w14:textId="7D27E91B" w:rsidR="004F2C7A" w:rsidRPr="00E07F99" w:rsidRDefault="004F2C7A" w:rsidP="00741D71">
                  <w:pPr>
                    <w:rPr>
                      <w:rFonts w:cs="Arial"/>
                      <w:i/>
                      <w:color w:val="595959" w:themeColor="text1" w:themeTint="A6"/>
                      <w:sz w:val="18"/>
                      <w:szCs w:val="18"/>
                    </w:rPr>
                  </w:pPr>
                  <w:r w:rsidRPr="00E07F99">
                    <w:rPr>
                      <w:rFonts w:cs="Arial"/>
                      <w:i/>
                      <w:color w:val="595959" w:themeColor="text1" w:themeTint="A6"/>
                      <w:sz w:val="18"/>
                      <w:szCs w:val="18"/>
                    </w:rPr>
                    <w:t>National</w:t>
                  </w:r>
                </w:p>
              </w:tc>
              <w:tc>
                <w:tcPr>
                  <w:tcW w:w="1850" w:type="dxa"/>
                </w:tcPr>
                <w:p w14:paraId="7F26A877" w14:textId="77777777" w:rsidR="004F2C7A" w:rsidRPr="00E07F99" w:rsidRDefault="004F2C7A" w:rsidP="00F41CBD">
                  <w:pPr>
                    <w:rPr>
                      <w:rFonts w:cs="Arial"/>
                      <w:i/>
                      <w:color w:val="595959" w:themeColor="text1" w:themeTint="A6"/>
                      <w:sz w:val="18"/>
                      <w:szCs w:val="18"/>
                    </w:rPr>
                  </w:pPr>
                  <w:r w:rsidRPr="00E07F99">
                    <w:rPr>
                      <w:rFonts w:cs="Arial"/>
                      <w:i/>
                      <w:color w:val="595959" w:themeColor="text1" w:themeTint="A6"/>
                      <w:sz w:val="18"/>
                      <w:szCs w:val="18"/>
                    </w:rPr>
                    <w:t>Reduction of XXX tCO</w:t>
                  </w:r>
                  <w:r w:rsidRPr="00E07F99">
                    <w:rPr>
                      <w:rFonts w:cs="Arial"/>
                      <w:i/>
                      <w:color w:val="595959" w:themeColor="text1" w:themeTint="A6"/>
                      <w:sz w:val="18"/>
                      <w:szCs w:val="18"/>
                      <w:vertAlign w:val="subscript"/>
                    </w:rPr>
                    <w:t>2</w:t>
                  </w:r>
                  <w:r w:rsidRPr="00E07F99">
                    <w:rPr>
                      <w:rFonts w:cs="Arial"/>
                      <w:i/>
                      <w:color w:val="595959" w:themeColor="text1" w:themeTint="A6"/>
                      <w:sz w:val="18"/>
                      <w:szCs w:val="18"/>
                    </w:rPr>
                    <w:t xml:space="preserve"> per year</w:t>
                  </w:r>
                </w:p>
                <w:p w14:paraId="3631D6A5" w14:textId="0919E095" w:rsidR="004F2C7A" w:rsidRPr="00E07F99" w:rsidRDefault="004F2C7A" w:rsidP="00741D71">
                  <w:pPr>
                    <w:rPr>
                      <w:rFonts w:cs="Arial"/>
                      <w:i/>
                      <w:color w:val="595959" w:themeColor="text1" w:themeTint="A6"/>
                      <w:sz w:val="18"/>
                      <w:szCs w:val="18"/>
                    </w:rPr>
                  </w:pPr>
                  <w:r w:rsidRPr="00E07F99">
                    <w:rPr>
                      <w:rFonts w:cs="Arial"/>
                      <w:i/>
                      <w:color w:val="595959" w:themeColor="text1" w:themeTint="A6"/>
                      <w:sz w:val="18"/>
                      <w:szCs w:val="18"/>
                    </w:rPr>
                    <w:t>Reduction of PM2.5 concentrations by XX μg/m3 in City X, City Y and City Z</w:t>
                  </w:r>
                </w:p>
              </w:tc>
              <w:tc>
                <w:tcPr>
                  <w:tcW w:w="1707" w:type="dxa"/>
                </w:tcPr>
                <w:p w14:paraId="31043F6D" w14:textId="40C977A4" w:rsidR="004F2C7A" w:rsidRPr="00E07F99" w:rsidRDefault="004F2C7A" w:rsidP="00741D71">
                  <w:pPr>
                    <w:rPr>
                      <w:rFonts w:cs="Arial"/>
                      <w:i/>
                      <w:color w:val="595959" w:themeColor="text1" w:themeTint="A6"/>
                      <w:sz w:val="18"/>
                      <w:szCs w:val="18"/>
                    </w:rPr>
                  </w:pPr>
                  <w:r w:rsidRPr="00E07F99">
                    <w:rPr>
                      <w:rFonts w:cs="Arial"/>
                      <w:i/>
                      <w:color w:val="595959" w:themeColor="text1" w:themeTint="A6"/>
                      <w:sz w:val="18"/>
                      <w:szCs w:val="18"/>
                    </w:rPr>
                    <w:t>CO</w:t>
                  </w:r>
                  <w:r w:rsidRPr="00E07F99">
                    <w:rPr>
                      <w:rFonts w:cs="Arial"/>
                      <w:i/>
                      <w:color w:val="595959" w:themeColor="text1" w:themeTint="A6"/>
                      <w:sz w:val="18"/>
                      <w:szCs w:val="18"/>
                      <w:vertAlign w:val="subscript"/>
                    </w:rPr>
                    <w:t>2</w:t>
                  </w:r>
                </w:p>
              </w:tc>
            </w:tr>
            <w:tr w:rsidR="00741D71" w:rsidRPr="00E07F99" w14:paraId="66D46D93" w14:textId="77777777" w:rsidTr="00891B17">
              <w:tc>
                <w:tcPr>
                  <w:tcW w:w="1691" w:type="dxa"/>
                  <w:shd w:val="clear" w:color="auto" w:fill="8DB3E2" w:themeFill="text2" w:themeFillTint="66"/>
                </w:tcPr>
                <w:p w14:paraId="656E13B1" w14:textId="77777777" w:rsidR="00741D71" w:rsidRPr="00E07F99" w:rsidRDefault="00741D71" w:rsidP="00741D71">
                  <w:pPr>
                    <w:rPr>
                      <w:bCs/>
                      <w:color w:val="FFFFFF" w:themeColor="background1"/>
                      <w:sz w:val="18"/>
                      <w:szCs w:val="18"/>
                    </w:rPr>
                  </w:pPr>
                </w:p>
              </w:tc>
              <w:tc>
                <w:tcPr>
                  <w:tcW w:w="12366" w:type="dxa"/>
                  <w:gridSpan w:val="7"/>
                  <w:shd w:val="clear" w:color="auto" w:fill="8DB3E2" w:themeFill="text2" w:themeFillTint="66"/>
                </w:tcPr>
                <w:p w14:paraId="4AF652D4" w14:textId="77777777" w:rsidR="00741D71" w:rsidRPr="00E07F99" w:rsidRDefault="00741D71" w:rsidP="00741D71">
                  <w:pPr>
                    <w:rPr>
                      <w:rFonts w:ascii="Times New Roman" w:hAnsi="Times New Roman"/>
                      <w:i/>
                      <w:szCs w:val="20"/>
                    </w:rPr>
                  </w:pPr>
                  <w:r w:rsidRPr="00E07F99">
                    <w:rPr>
                      <w:bCs/>
                      <w:color w:val="FFFFFF" w:themeColor="background1"/>
                      <w:szCs w:val="20"/>
                    </w:rPr>
                    <w:t>Objective of the mitigation action</w:t>
                  </w:r>
                </w:p>
              </w:tc>
            </w:tr>
            <w:tr w:rsidR="00741D71" w:rsidRPr="00E07F99" w14:paraId="4A871CA7" w14:textId="77777777" w:rsidTr="00891B17">
              <w:tc>
                <w:tcPr>
                  <w:tcW w:w="1691" w:type="dxa"/>
                </w:tcPr>
                <w:p w14:paraId="7E7C8314" w14:textId="77777777" w:rsidR="00741D71" w:rsidRPr="00E07F99" w:rsidRDefault="00741D71" w:rsidP="00741D71">
                  <w:pPr>
                    <w:rPr>
                      <w:rFonts w:ascii="Times New Roman" w:hAnsi="Times New Roman"/>
                      <w:i/>
                      <w:sz w:val="18"/>
                      <w:szCs w:val="18"/>
                    </w:rPr>
                  </w:pPr>
                </w:p>
              </w:tc>
              <w:tc>
                <w:tcPr>
                  <w:tcW w:w="12366" w:type="dxa"/>
                  <w:gridSpan w:val="7"/>
                </w:tcPr>
                <w:p w14:paraId="132A876F" w14:textId="77777777" w:rsidR="00741D71" w:rsidRDefault="00A54505" w:rsidP="00A54505">
                  <w:pPr>
                    <w:rPr>
                      <w:bCs/>
                      <w:i/>
                      <w:color w:val="595959" w:themeColor="text1" w:themeTint="A6"/>
                      <w:sz w:val="18"/>
                      <w:szCs w:val="18"/>
                    </w:rPr>
                  </w:pPr>
                  <w:r w:rsidRPr="00E07F99">
                    <w:rPr>
                      <w:bCs/>
                      <w:i/>
                      <w:color w:val="595959" w:themeColor="text1" w:themeTint="A6"/>
                      <w:sz w:val="18"/>
                      <w:szCs w:val="18"/>
                    </w:rPr>
                    <w:t>Describe here the objectives of the action</w:t>
                  </w:r>
                  <w:r w:rsidR="00F80363" w:rsidRPr="00E07F99">
                    <w:rPr>
                      <w:bCs/>
                      <w:i/>
                      <w:color w:val="595959" w:themeColor="text1" w:themeTint="A6"/>
                      <w:sz w:val="18"/>
                      <w:szCs w:val="18"/>
                    </w:rPr>
                    <w:t>, including scope and goals.</w:t>
                  </w:r>
                </w:p>
                <w:p w14:paraId="09BD9EF0" w14:textId="619A6AEA" w:rsidR="004F2C7A" w:rsidRPr="00E07F99" w:rsidRDefault="004F2C7A" w:rsidP="00A54505">
                  <w:pPr>
                    <w:rPr>
                      <w:rFonts w:cs="Arial"/>
                      <w:i/>
                      <w:sz w:val="18"/>
                      <w:szCs w:val="18"/>
                    </w:rPr>
                  </w:pPr>
                  <w:r w:rsidRPr="00E07F99">
                    <w:rPr>
                      <w:rFonts w:cs="Arial"/>
                      <w:i/>
                      <w:color w:val="595959" w:themeColor="text1" w:themeTint="A6"/>
                      <w:sz w:val="18"/>
                      <w:szCs w:val="18"/>
                    </w:rPr>
                    <w:t>e.g. “The objective of the mitigation action is to reduce emissions from fossil fuel fired power plants by fostering self-supply renewable energy projects and to contribute to the long-term development of the renewable energy industry”</w:t>
                  </w:r>
                </w:p>
              </w:tc>
            </w:tr>
            <w:tr w:rsidR="00741D71" w:rsidRPr="00E07F99" w14:paraId="13A57F5E" w14:textId="77777777" w:rsidTr="00891B17">
              <w:tc>
                <w:tcPr>
                  <w:tcW w:w="1691" w:type="dxa"/>
                  <w:shd w:val="clear" w:color="auto" w:fill="8DB3E2" w:themeFill="text2" w:themeFillTint="66"/>
                </w:tcPr>
                <w:p w14:paraId="3C6306BD" w14:textId="77777777" w:rsidR="00741D71" w:rsidRPr="00E07F99" w:rsidRDefault="00741D71" w:rsidP="00741D71">
                  <w:pPr>
                    <w:rPr>
                      <w:bCs/>
                      <w:color w:val="FFFFFF" w:themeColor="background1"/>
                      <w:sz w:val="18"/>
                      <w:szCs w:val="18"/>
                    </w:rPr>
                  </w:pPr>
                </w:p>
              </w:tc>
              <w:tc>
                <w:tcPr>
                  <w:tcW w:w="12366" w:type="dxa"/>
                  <w:gridSpan w:val="7"/>
                  <w:shd w:val="clear" w:color="auto" w:fill="8DB3E2" w:themeFill="text2" w:themeFillTint="66"/>
                </w:tcPr>
                <w:p w14:paraId="3E0652DB" w14:textId="77777777" w:rsidR="00741D71" w:rsidRPr="00E07F99" w:rsidRDefault="00741D71" w:rsidP="00741D71">
                  <w:pPr>
                    <w:rPr>
                      <w:rFonts w:ascii="Times New Roman" w:hAnsi="Times New Roman"/>
                      <w:i/>
                      <w:szCs w:val="20"/>
                    </w:rPr>
                  </w:pPr>
                  <w:r w:rsidRPr="00E07F99">
                    <w:rPr>
                      <w:bCs/>
                      <w:color w:val="FFFFFF" w:themeColor="background1"/>
                      <w:szCs w:val="20"/>
                    </w:rPr>
                    <w:t>Brief description and activities planned under the mitigation action</w:t>
                  </w:r>
                </w:p>
              </w:tc>
            </w:tr>
            <w:tr w:rsidR="00741D71" w:rsidRPr="00E07F99" w14:paraId="1DF5150D" w14:textId="77777777" w:rsidTr="00891B17">
              <w:tc>
                <w:tcPr>
                  <w:tcW w:w="1691" w:type="dxa"/>
                </w:tcPr>
                <w:p w14:paraId="4F13EA87" w14:textId="77777777" w:rsidR="00741D71" w:rsidRPr="00E07F99" w:rsidRDefault="00741D71" w:rsidP="00741D71">
                  <w:pPr>
                    <w:rPr>
                      <w:bCs/>
                      <w:sz w:val="18"/>
                      <w:szCs w:val="18"/>
                    </w:rPr>
                  </w:pPr>
                </w:p>
              </w:tc>
              <w:tc>
                <w:tcPr>
                  <w:tcW w:w="12366" w:type="dxa"/>
                  <w:gridSpan w:val="7"/>
                </w:tcPr>
                <w:p w14:paraId="4A190B6B" w14:textId="39B3E63E" w:rsidR="00A070E8" w:rsidRDefault="00A54505" w:rsidP="00A070E8">
                  <w:pPr>
                    <w:rPr>
                      <w:bCs/>
                      <w:i/>
                      <w:color w:val="595959" w:themeColor="text1" w:themeTint="A6"/>
                      <w:sz w:val="18"/>
                      <w:szCs w:val="18"/>
                    </w:rPr>
                  </w:pPr>
                  <w:r w:rsidRPr="00E07F99">
                    <w:rPr>
                      <w:bCs/>
                      <w:i/>
                      <w:color w:val="595959" w:themeColor="text1" w:themeTint="A6"/>
                      <w:sz w:val="18"/>
                      <w:szCs w:val="18"/>
                    </w:rPr>
                    <w:t xml:space="preserve">Describe here the </w:t>
                  </w:r>
                  <w:r w:rsidR="00F80363" w:rsidRPr="00E07F99">
                    <w:rPr>
                      <w:bCs/>
                      <w:i/>
                      <w:color w:val="595959" w:themeColor="text1" w:themeTint="A6"/>
                      <w:sz w:val="18"/>
                      <w:szCs w:val="18"/>
                    </w:rPr>
                    <w:t xml:space="preserve">actions and </w:t>
                  </w:r>
                  <w:r w:rsidRPr="00E07F99">
                    <w:rPr>
                      <w:bCs/>
                      <w:i/>
                      <w:color w:val="595959" w:themeColor="text1" w:themeTint="A6"/>
                      <w:sz w:val="18"/>
                      <w:szCs w:val="18"/>
                    </w:rPr>
                    <w:t xml:space="preserve">steps taken to achieve the </w:t>
                  </w:r>
                  <w:r w:rsidR="00F80363" w:rsidRPr="00E07F99">
                    <w:rPr>
                      <w:bCs/>
                      <w:i/>
                      <w:color w:val="595959" w:themeColor="text1" w:themeTint="A6"/>
                      <w:sz w:val="18"/>
                      <w:szCs w:val="18"/>
                    </w:rPr>
                    <w:t>objectives</w:t>
                  </w:r>
                  <w:r w:rsidR="004F2C7A">
                    <w:rPr>
                      <w:bCs/>
                      <w:i/>
                      <w:color w:val="595959" w:themeColor="text1" w:themeTint="A6"/>
                      <w:sz w:val="18"/>
                      <w:szCs w:val="18"/>
                    </w:rPr>
                    <w:t>.</w:t>
                  </w:r>
                  <w:r w:rsidR="004F2C7A" w:rsidRPr="00E07F99">
                    <w:rPr>
                      <w:bCs/>
                      <w:i/>
                      <w:color w:val="595959" w:themeColor="text1" w:themeTint="A6"/>
                      <w:sz w:val="18"/>
                      <w:szCs w:val="18"/>
                    </w:rPr>
                    <w:t xml:space="preserve"> </w:t>
                  </w:r>
                </w:p>
                <w:p w14:paraId="560AD188" w14:textId="77777777" w:rsidR="004F2C7A" w:rsidRPr="00E07F99" w:rsidRDefault="004F2C7A" w:rsidP="004F2C7A">
                  <w:pPr>
                    <w:rPr>
                      <w:rFonts w:cs="Arial"/>
                      <w:i/>
                      <w:color w:val="595959" w:themeColor="text1" w:themeTint="A6"/>
                      <w:sz w:val="18"/>
                      <w:szCs w:val="18"/>
                    </w:rPr>
                  </w:pPr>
                  <w:r w:rsidRPr="00E07F99">
                    <w:rPr>
                      <w:bCs/>
                      <w:i/>
                      <w:color w:val="595959" w:themeColor="text1" w:themeTint="A6"/>
                      <w:sz w:val="18"/>
                      <w:szCs w:val="18"/>
                    </w:rPr>
                    <w:t>e.g. “The mitigation action will achieve the objectives through a comprehensive programme of measures to remove barriers and incentivize SSRE investments with three components: a financial component, a technical support component and an outreach component.</w:t>
                  </w:r>
                </w:p>
                <w:p w14:paraId="78153AF9" w14:textId="77777777" w:rsidR="004F2C7A" w:rsidRPr="00E07F99" w:rsidRDefault="004F2C7A" w:rsidP="004F2C7A">
                  <w:pPr>
                    <w:rPr>
                      <w:bCs/>
                      <w:i/>
                      <w:color w:val="595959" w:themeColor="text1" w:themeTint="A6"/>
                      <w:sz w:val="18"/>
                      <w:szCs w:val="18"/>
                    </w:rPr>
                  </w:pPr>
                  <w:r w:rsidRPr="00E07F99">
                    <w:rPr>
                      <w:bCs/>
                      <w:i/>
                      <w:color w:val="595959" w:themeColor="text1" w:themeTint="A6"/>
                      <w:sz w:val="18"/>
                      <w:szCs w:val="18"/>
                    </w:rPr>
                    <w:t>Financial component: a tax rebate is being developed by the Treasury Office for SSRE investments</w:t>
                  </w:r>
                </w:p>
                <w:p w14:paraId="61846A3A" w14:textId="77777777" w:rsidR="004F2C7A" w:rsidRPr="00E07F99" w:rsidRDefault="004F2C7A" w:rsidP="004F2C7A">
                  <w:pPr>
                    <w:rPr>
                      <w:bCs/>
                      <w:i/>
                      <w:color w:val="595959" w:themeColor="text1" w:themeTint="A6"/>
                      <w:sz w:val="18"/>
                      <w:szCs w:val="18"/>
                    </w:rPr>
                  </w:pPr>
                  <w:r w:rsidRPr="00E07F99">
                    <w:rPr>
                      <w:bCs/>
                      <w:i/>
                      <w:color w:val="595959" w:themeColor="text1" w:themeTint="A6"/>
                      <w:sz w:val="18"/>
                      <w:szCs w:val="18"/>
                    </w:rPr>
                    <w:t>Technical support component: The Ministry of Energy is coordinating with the Climate Technology Centre &amp; Network (CTCN) to incorporate new courses on technical training on SSRE installation, operation and maintenance at accredited vocational schools in the country.</w:t>
                  </w:r>
                </w:p>
                <w:p w14:paraId="2FEC1201" w14:textId="77777777" w:rsidR="004F2C7A" w:rsidRPr="00E07F99" w:rsidRDefault="004F2C7A" w:rsidP="004F2C7A">
                  <w:pPr>
                    <w:rPr>
                      <w:b/>
                      <w:bCs/>
                      <w:i/>
                      <w:color w:val="595959" w:themeColor="text1" w:themeTint="A6"/>
                      <w:sz w:val="18"/>
                      <w:szCs w:val="18"/>
                    </w:rPr>
                  </w:pPr>
                  <w:r w:rsidRPr="00E07F99">
                    <w:rPr>
                      <w:bCs/>
                      <w:i/>
                      <w:color w:val="595959" w:themeColor="text1" w:themeTint="A6"/>
                      <w:sz w:val="18"/>
                      <w:szCs w:val="18"/>
                    </w:rPr>
                    <w:t>Outreach component: The Ministry of Energy has developed an information campaign in cooperation with the largest utility companies in the country to promote SSRE in mailings with electricity bills.”</w:t>
                  </w:r>
                </w:p>
                <w:p w14:paraId="435EA68C" w14:textId="77777777" w:rsidR="004F2C7A" w:rsidRPr="00E07F99" w:rsidRDefault="004F2C7A" w:rsidP="00A070E8">
                  <w:pPr>
                    <w:rPr>
                      <w:bCs/>
                      <w:i/>
                      <w:color w:val="595959" w:themeColor="text1" w:themeTint="A6"/>
                      <w:sz w:val="18"/>
                      <w:szCs w:val="18"/>
                    </w:rPr>
                  </w:pPr>
                </w:p>
                <w:p w14:paraId="3DD7E190" w14:textId="77777777" w:rsidR="00741D71" w:rsidRPr="00E07F99" w:rsidRDefault="00741D71" w:rsidP="00A070E8">
                  <w:pPr>
                    <w:rPr>
                      <w:bCs/>
                      <w:sz w:val="18"/>
                      <w:szCs w:val="18"/>
                    </w:rPr>
                  </w:pPr>
                  <w:r w:rsidRPr="00E07F99">
                    <w:rPr>
                      <w:b/>
                      <w:bCs/>
                      <w:i/>
                      <w:color w:val="595959" w:themeColor="text1" w:themeTint="A6"/>
                      <w:sz w:val="18"/>
                      <w:szCs w:val="18"/>
                    </w:rPr>
                    <w:t>Note</w:t>
                  </w:r>
                  <w:r w:rsidRPr="00E07F99">
                    <w:rPr>
                      <w:bCs/>
                      <w:i/>
                      <w:color w:val="595959" w:themeColor="text1" w:themeTint="A6"/>
                      <w:sz w:val="18"/>
                      <w:szCs w:val="18"/>
                    </w:rPr>
                    <w:t>: Also indicate here any international market mechanisms that the mitigation action plans to apply, if applicable.</w:t>
                  </w:r>
                </w:p>
              </w:tc>
            </w:tr>
            <w:tr w:rsidR="00741D71" w:rsidRPr="00E07F99" w14:paraId="0DE21F8D" w14:textId="77777777" w:rsidTr="00891B17">
              <w:tc>
                <w:tcPr>
                  <w:tcW w:w="1691" w:type="dxa"/>
                  <w:shd w:val="clear" w:color="auto" w:fill="8DB3E2" w:themeFill="text2" w:themeFillTint="66"/>
                </w:tcPr>
                <w:p w14:paraId="5E354EFD" w14:textId="77777777" w:rsidR="00741D71" w:rsidRPr="00E07F99" w:rsidRDefault="00741D71" w:rsidP="00741D71">
                  <w:pPr>
                    <w:rPr>
                      <w:bCs/>
                      <w:sz w:val="18"/>
                      <w:szCs w:val="18"/>
                    </w:rPr>
                  </w:pPr>
                </w:p>
              </w:tc>
              <w:tc>
                <w:tcPr>
                  <w:tcW w:w="12366" w:type="dxa"/>
                  <w:gridSpan w:val="7"/>
                  <w:shd w:val="clear" w:color="auto" w:fill="8DB3E2" w:themeFill="text2" w:themeFillTint="66"/>
                </w:tcPr>
                <w:p w14:paraId="3E2433C0" w14:textId="77777777" w:rsidR="00741D71" w:rsidRPr="00E07F99" w:rsidRDefault="00741D71" w:rsidP="00741D71">
                  <w:pPr>
                    <w:rPr>
                      <w:bCs/>
                      <w:szCs w:val="20"/>
                      <w:highlight w:val="yellow"/>
                    </w:rPr>
                  </w:pPr>
                  <w:r w:rsidRPr="00E07F99">
                    <w:rPr>
                      <w:bCs/>
                      <w:color w:val="FFFFFF" w:themeColor="background1"/>
                      <w:szCs w:val="20"/>
                    </w:rPr>
                    <w:t>Estimated outcomes and estimated emission reductions</w:t>
                  </w:r>
                </w:p>
              </w:tc>
            </w:tr>
            <w:tr w:rsidR="00741D71" w:rsidRPr="00E07F99" w14:paraId="762D817D" w14:textId="77777777" w:rsidTr="00891B17">
              <w:tc>
                <w:tcPr>
                  <w:tcW w:w="1691" w:type="dxa"/>
                </w:tcPr>
                <w:p w14:paraId="36E10CAF" w14:textId="77777777" w:rsidR="00741D71" w:rsidRPr="00E07F99" w:rsidRDefault="00741D71" w:rsidP="00741D71">
                  <w:pPr>
                    <w:rPr>
                      <w:bCs/>
                      <w:sz w:val="18"/>
                      <w:szCs w:val="18"/>
                    </w:rPr>
                  </w:pPr>
                </w:p>
              </w:tc>
              <w:tc>
                <w:tcPr>
                  <w:tcW w:w="12366" w:type="dxa"/>
                  <w:gridSpan w:val="7"/>
                </w:tcPr>
                <w:p w14:paraId="72B072B5" w14:textId="77777777" w:rsidR="00741D71" w:rsidRPr="00E07F99" w:rsidRDefault="00741D71" w:rsidP="00741D71">
                  <w:pPr>
                    <w:rPr>
                      <w:bCs/>
                      <w:i/>
                      <w:sz w:val="18"/>
                      <w:szCs w:val="18"/>
                      <w:highlight w:val="yellow"/>
                    </w:rPr>
                  </w:pPr>
                  <w:r w:rsidRPr="00E07F99">
                    <w:rPr>
                      <w:bCs/>
                      <w:i/>
                      <w:color w:val="595959" w:themeColor="text1" w:themeTint="A6"/>
                      <w:sz w:val="18"/>
                      <w:szCs w:val="18"/>
                    </w:rPr>
                    <w:t>Describe here the estimated GHG-related and non-GHG impacts of the action</w:t>
                  </w:r>
                  <w:r w:rsidR="00F80363" w:rsidRPr="00E07F99">
                    <w:rPr>
                      <w:bCs/>
                      <w:i/>
                      <w:color w:val="595959" w:themeColor="text1" w:themeTint="A6"/>
                      <w:sz w:val="18"/>
                      <w:szCs w:val="18"/>
                    </w:rPr>
                    <w:t>, both qualitative and quantitative.</w:t>
                  </w:r>
                </w:p>
              </w:tc>
            </w:tr>
            <w:tr w:rsidR="00741D71" w:rsidRPr="00E07F99" w14:paraId="51A7A220" w14:textId="77777777" w:rsidTr="00891B17">
              <w:tc>
                <w:tcPr>
                  <w:tcW w:w="1691" w:type="dxa"/>
                  <w:shd w:val="clear" w:color="auto" w:fill="8DB3E2" w:themeFill="text2" w:themeFillTint="66"/>
                </w:tcPr>
                <w:p w14:paraId="4ACD7C70" w14:textId="77777777" w:rsidR="00741D71" w:rsidRPr="00E07F99" w:rsidRDefault="00741D71" w:rsidP="00741D71">
                  <w:pPr>
                    <w:rPr>
                      <w:bCs/>
                      <w:sz w:val="18"/>
                      <w:szCs w:val="18"/>
                    </w:rPr>
                  </w:pPr>
                </w:p>
              </w:tc>
              <w:tc>
                <w:tcPr>
                  <w:tcW w:w="12366" w:type="dxa"/>
                  <w:gridSpan w:val="7"/>
                  <w:shd w:val="clear" w:color="auto" w:fill="8DB3E2" w:themeFill="text2" w:themeFillTint="66"/>
                </w:tcPr>
                <w:p w14:paraId="482BC169" w14:textId="77777777" w:rsidR="00741D71" w:rsidRPr="00E07F99" w:rsidRDefault="00741D71" w:rsidP="00741D71">
                  <w:pPr>
                    <w:rPr>
                      <w:bCs/>
                      <w:szCs w:val="20"/>
                      <w:highlight w:val="yellow"/>
                    </w:rPr>
                  </w:pPr>
                  <w:r w:rsidRPr="00E07F99">
                    <w:rPr>
                      <w:bCs/>
                      <w:color w:val="FFFFFF" w:themeColor="background1"/>
                      <w:szCs w:val="20"/>
                    </w:rPr>
                    <w:t>Methodologies and assumptions</w:t>
                  </w:r>
                </w:p>
              </w:tc>
            </w:tr>
            <w:tr w:rsidR="00741D71" w:rsidRPr="00E07F99" w14:paraId="61EA1CE6" w14:textId="77777777" w:rsidTr="00891B17">
              <w:tc>
                <w:tcPr>
                  <w:tcW w:w="1691" w:type="dxa"/>
                </w:tcPr>
                <w:p w14:paraId="27037C52" w14:textId="77777777" w:rsidR="00741D71" w:rsidRPr="00E07F99" w:rsidRDefault="00741D71" w:rsidP="00741D71">
                  <w:pPr>
                    <w:rPr>
                      <w:bCs/>
                      <w:sz w:val="18"/>
                      <w:szCs w:val="18"/>
                    </w:rPr>
                  </w:pPr>
                </w:p>
              </w:tc>
              <w:tc>
                <w:tcPr>
                  <w:tcW w:w="12366" w:type="dxa"/>
                  <w:gridSpan w:val="7"/>
                </w:tcPr>
                <w:p w14:paraId="4BC50F55" w14:textId="77777777" w:rsidR="00741D71" w:rsidRPr="00E07F99" w:rsidRDefault="00741D71">
                  <w:pPr>
                    <w:rPr>
                      <w:bCs/>
                      <w:i/>
                      <w:sz w:val="18"/>
                      <w:szCs w:val="18"/>
                      <w:highlight w:val="yellow"/>
                    </w:rPr>
                  </w:pPr>
                  <w:r w:rsidRPr="00E07F99">
                    <w:rPr>
                      <w:bCs/>
                      <w:i/>
                      <w:color w:val="595959" w:themeColor="text1" w:themeTint="A6"/>
                      <w:sz w:val="18"/>
                      <w:szCs w:val="18"/>
                    </w:rPr>
                    <w:t xml:space="preserve">Describe here the methodology used to </w:t>
                  </w:r>
                  <w:r w:rsidR="00F80363" w:rsidRPr="00E07F99">
                    <w:rPr>
                      <w:bCs/>
                      <w:i/>
                      <w:color w:val="595959" w:themeColor="text1" w:themeTint="A6"/>
                      <w:sz w:val="18"/>
                      <w:szCs w:val="18"/>
                    </w:rPr>
                    <w:t>estimate</w:t>
                  </w:r>
                  <w:r w:rsidRPr="00E07F99">
                    <w:rPr>
                      <w:bCs/>
                      <w:i/>
                      <w:color w:val="595959" w:themeColor="text1" w:themeTint="A6"/>
                      <w:sz w:val="18"/>
                      <w:szCs w:val="18"/>
                    </w:rPr>
                    <w:t xml:space="preserve"> the emission reductions and key assumptions taken.</w:t>
                  </w:r>
                </w:p>
              </w:tc>
            </w:tr>
            <w:tr w:rsidR="00741D71" w:rsidRPr="00E07F99" w14:paraId="064F602E" w14:textId="77777777" w:rsidTr="00891B17">
              <w:tc>
                <w:tcPr>
                  <w:tcW w:w="1691" w:type="dxa"/>
                  <w:shd w:val="clear" w:color="auto" w:fill="8DB3E2" w:themeFill="text2" w:themeFillTint="66"/>
                </w:tcPr>
                <w:p w14:paraId="6D638868" w14:textId="77777777" w:rsidR="00741D71" w:rsidRPr="00E07F99" w:rsidRDefault="00741D71" w:rsidP="00741D71">
                  <w:pPr>
                    <w:rPr>
                      <w:bCs/>
                      <w:sz w:val="18"/>
                      <w:szCs w:val="18"/>
                    </w:rPr>
                  </w:pPr>
                </w:p>
              </w:tc>
              <w:tc>
                <w:tcPr>
                  <w:tcW w:w="12366" w:type="dxa"/>
                  <w:gridSpan w:val="7"/>
                  <w:shd w:val="clear" w:color="auto" w:fill="8DB3E2" w:themeFill="text2" w:themeFillTint="66"/>
                </w:tcPr>
                <w:p w14:paraId="1E74EA5B" w14:textId="77777777" w:rsidR="00741D71" w:rsidRPr="00E07F99" w:rsidRDefault="00741D71" w:rsidP="00741D71">
                  <w:pPr>
                    <w:rPr>
                      <w:bCs/>
                      <w:color w:val="808080" w:themeColor="background1" w:themeShade="80"/>
                      <w:szCs w:val="20"/>
                    </w:rPr>
                  </w:pPr>
                  <w:r w:rsidRPr="00E07F99">
                    <w:rPr>
                      <w:bCs/>
                      <w:color w:val="FFFFFF" w:themeColor="background1"/>
                      <w:szCs w:val="20"/>
                    </w:rPr>
                    <w:t>General description of the monitoring and reporting system</w:t>
                  </w:r>
                </w:p>
              </w:tc>
            </w:tr>
            <w:tr w:rsidR="00741D71" w:rsidRPr="00E07F99" w14:paraId="2837F2F6" w14:textId="77777777" w:rsidTr="00891B17">
              <w:tc>
                <w:tcPr>
                  <w:tcW w:w="1691" w:type="dxa"/>
                </w:tcPr>
                <w:p w14:paraId="2E298440" w14:textId="77777777" w:rsidR="00741D71" w:rsidRPr="00E07F99" w:rsidRDefault="00741D71" w:rsidP="00741D71">
                  <w:pPr>
                    <w:rPr>
                      <w:bCs/>
                      <w:sz w:val="18"/>
                      <w:szCs w:val="18"/>
                    </w:rPr>
                  </w:pPr>
                </w:p>
              </w:tc>
              <w:tc>
                <w:tcPr>
                  <w:tcW w:w="12366" w:type="dxa"/>
                  <w:gridSpan w:val="7"/>
                </w:tcPr>
                <w:p w14:paraId="09C3664B" w14:textId="77777777" w:rsidR="00741D71" w:rsidRPr="00E07F99" w:rsidRDefault="00741D71" w:rsidP="00741D71">
                  <w:pPr>
                    <w:rPr>
                      <w:bCs/>
                      <w:i/>
                      <w:color w:val="808080" w:themeColor="background1" w:themeShade="80"/>
                      <w:sz w:val="18"/>
                      <w:szCs w:val="18"/>
                      <w:highlight w:val="yellow"/>
                    </w:rPr>
                  </w:pPr>
                  <w:r w:rsidRPr="00E07F99">
                    <w:rPr>
                      <w:bCs/>
                      <w:i/>
                      <w:color w:val="595959" w:themeColor="text1" w:themeTint="A6"/>
                      <w:sz w:val="18"/>
                      <w:szCs w:val="18"/>
                    </w:rPr>
                    <w:t>Include here a list and description of key indicators that will be monitored.</w:t>
                  </w:r>
                </w:p>
              </w:tc>
            </w:tr>
            <w:tr w:rsidR="00741D71" w:rsidRPr="00E07F99" w14:paraId="76F38D60" w14:textId="77777777" w:rsidTr="00891B17">
              <w:tc>
                <w:tcPr>
                  <w:tcW w:w="1691" w:type="dxa"/>
                  <w:shd w:val="clear" w:color="auto" w:fill="8DB3E2" w:themeFill="text2" w:themeFillTint="66"/>
                </w:tcPr>
                <w:p w14:paraId="05708530" w14:textId="77777777" w:rsidR="00741D71" w:rsidRPr="00E07F99" w:rsidRDefault="00741D71" w:rsidP="00741D71">
                  <w:pPr>
                    <w:spacing w:after="0"/>
                    <w:jc w:val="left"/>
                    <w:rPr>
                      <w:bCs/>
                      <w:color w:val="FFFFFF" w:themeColor="background1"/>
                      <w:sz w:val="18"/>
                      <w:szCs w:val="18"/>
                    </w:rPr>
                  </w:pPr>
                </w:p>
              </w:tc>
              <w:tc>
                <w:tcPr>
                  <w:tcW w:w="12366" w:type="dxa"/>
                  <w:gridSpan w:val="7"/>
                  <w:shd w:val="clear" w:color="auto" w:fill="8DB3E2" w:themeFill="text2" w:themeFillTint="66"/>
                </w:tcPr>
                <w:p w14:paraId="48B2304B" w14:textId="77777777" w:rsidR="00741D71" w:rsidRPr="00E07F99" w:rsidRDefault="00741D71" w:rsidP="00741D71">
                  <w:pPr>
                    <w:spacing w:after="0"/>
                    <w:jc w:val="left"/>
                    <w:rPr>
                      <w:color w:val="FFFFFF" w:themeColor="background1"/>
                      <w:szCs w:val="20"/>
                    </w:rPr>
                  </w:pPr>
                  <w:r w:rsidRPr="00E07F99">
                    <w:rPr>
                      <w:bCs/>
                      <w:color w:val="FFFFFF" w:themeColor="background1"/>
                      <w:szCs w:val="20"/>
                    </w:rPr>
                    <w:t>Key indicators used</w:t>
                  </w:r>
                </w:p>
              </w:tc>
            </w:tr>
            <w:tr w:rsidR="00741D71" w:rsidRPr="00E07F99" w14:paraId="15D35241" w14:textId="77777777" w:rsidTr="00891B17">
              <w:tc>
                <w:tcPr>
                  <w:tcW w:w="1691" w:type="dxa"/>
                  <w:shd w:val="clear" w:color="auto" w:fill="8DB3E2" w:themeFill="text2" w:themeFillTint="66"/>
                  <w:vAlign w:val="center"/>
                </w:tcPr>
                <w:p w14:paraId="78839DCC" w14:textId="77777777" w:rsidR="00741D71" w:rsidRPr="00E07F99" w:rsidRDefault="00741D71" w:rsidP="00741D71">
                  <w:pPr>
                    <w:spacing w:after="0"/>
                    <w:jc w:val="center"/>
                    <w:rPr>
                      <w:bCs/>
                      <w:color w:val="FFFFFF" w:themeColor="background1"/>
                      <w:szCs w:val="20"/>
                    </w:rPr>
                  </w:pPr>
                  <w:r w:rsidRPr="00E07F99">
                    <w:rPr>
                      <w:bCs/>
                      <w:color w:val="FFFFFF" w:themeColor="background1"/>
                      <w:szCs w:val="20"/>
                    </w:rPr>
                    <w:t>Name of the indicator</w:t>
                  </w:r>
                </w:p>
              </w:tc>
              <w:tc>
                <w:tcPr>
                  <w:tcW w:w="1643" w:type="dxa"/>
                  <w:shd w:val="clear" w:color="auto" w:fill="8DB3E2" w:themeFill="text2" w:themeFillTint="66"/>
                  <w:vAlign w:val="center"/>
                </w:tcPr>
                <w:p w14:paraId="6C499A1C" w14:textId="77777777" w:rsidR="00741D71" w:rsidRPr="00E07F99" w:rsidRDefault="00741D71" w:rsidP="00741D71">
                  <w:pPr>
                    <w:spacing w:after="0"/>
                    <w:jc w:val="center"/>
                    <w:rPr>
                      <w:bCs/>
                      <w:color w:val="FFFFFF" w:themeColor="background1"/>
                      <w:szCs w:val="20"/>
                    </w:rPr>
                  </w:pPr>
                  <w:r w:rsidRPr="00E07F99">
                    <w:rPr>
                      <w:bCs/>
                      <w:color w:val="FFFFFF" w:themeColor="background1"/>
                      <w:szCs w:val="20"/>
                    </w:rPr>
                    <w:t>Unit</w:t>
                  </w:r>
                </w:p>
              </w:tc>
              <w:tc>
                <w:tcPr>
                  <w:tcW w:w="2076" w:type="dxa"/>
                  <w:shd w:val="clear" w:color="auto" w:fill="8DB3E2" w:themeFill="text2" w:themeFillTint="66"/>
                  <w:vAlign w:val="center"/>
                </w:tcPr>
                <w:p w14:paraId="5EAA1FE0" w14:textId="77777777" w:rsidR="00741D71" w:rsidRPr="00E07F99" w:rsidRDefault="00741D71" w:rsidP="00741D71">
                  <w:pPr>
                    <w:spacing w:after="0"/>
                    <w:jc w:val="center"/>
                    <w:rPr>
                      <w:bCs/>
                      <w:color w:val="FFFFFF" w:themeColor="background1"/>
                      <w:szCs w:val="20"/>
                    </w:rPr>
                  </w:pPr>
                  <w:r w:rsidRPr="00E07F99">
                    <w:rPr>
                      <w:bCs/>
                      <w:color w:val="FFFFFF" w:themeColor="background1"/>
                      <w:szCs w:val="20"/>
                    </w:rPr>
                    <w:t>Indicator</w:t>
                  </w:r>
                </w:p>
                <w:p w14:paraId="3F95D062" w14:textId="77777777" w:rsidR="00741D71" w:rsidRPr="00E07F99" w:rsidRDefault="00741D71" w:rsidP="00741D71">
                  <w:pPr>
                    <w:spacing w:after="0"/>
                    <w:jc w:val="center"/>
                    <w:rPr>
                      <w:bCs/>
                      <w:color w:val="FFFFFF" w:themeColor="background1"/>
                      <w:szCs w:val="20"/>
                    </w:rPr>
                  </w:pPr>
                  <w:r w:rsidRPr="00E07F99">
                    <w:rPr>
                      <w:bCs/>
                      <w:color w:val="FFFFFF" w:themeColor="background1"/>
                      <w:szCs w:val="20"/>
                    </w:rPr>
                    <w:t>baseline value</w:t>
                  </w:r>
                </w:p>
              </w:tc>
              <w:tc>
                <w:tcPr>
                  <w:tcW w:w="1692" w:type="dxa"/>
                  <w:shd w:val="clear" w:color="auto" w:fill="8DB3E2" w:themeFill="text2" w:themeFillTint="66"/>
                  <w:vAlign w:val="center"/>
                </w:tcPr>
                <w:p w14:paraId="71680AAD" w14:textId="77777777" w:rsidR="00741D71" w:rsidRPr="00E07F99" w:rsidRDefault="00741D71" w:rsidP="00741D71">
                  <w:pPr>
                    <w:spacing w:after="0"/>
                    <w:jc w:val="center"/>
                    <w:rPr>
                      <w:bCs/>
                      <w:color w:val="FFFFFF" w:themeColor="background1"/>
                      <w:szCs w:val="20"/>
                    </w:rPr>
                  </w:pPr>
                  <w:r w:rsidRPr="00E07F99">
                    <w:rPr>
                      <w:bCs/>
                      <w:color w:val="FFFFFF" w:themeColor="background1"/>
                      <w:szCs w:val="20"/>
                    </w:rPr>
                    <w:t>Indicator target value</w:t>
                  </w:r>
                </w:p>
              </w:tc>
              <w:tc>
                <w:tcPr>
                  <w:tcW w:w="1707" w:type="dxa"/>
                  <w:shd w:val="clear" w:color="auto" w:fill="8DB3E2" w:themeFill="text2" w:themeFillTint="66"/>
                  <w:vAlign w:val="center"/>
                </w:tcPr>
                <w:p w14:paraId="3F6E8F33" w14:textId="77777777" w:rsidR="00741D71" w:rsidRPr="00E07F99" w:rsidRDefault="00741D71" w:rsidP="00741D71">
                  <w:pPr>
                    <w:spacing w:after="0"/>
                    <w:jc w:val="center"/>
                    <w:rPr>
                      <w:bCs/>
                      <w:color w:val="FFFFFF" w:themeColor="background1"/>
                      <w:szCs w:val="20"/>
                    </w:rPr>
                  </w:pPr>
                  <w:r w:rsidRPr="00E07F99">
                    <w:rPr>
                      <w:bCs/>
                      <w:color w:val="FFFFFF" w:themeColor="background1"/>
                      <w:szCs w:val="20"/>
                    </w:rPr>
                    <w:t>Year baseline and target relate to</w:t>
                  </w:r>
                </w:p>
              </w:tc>
              <w:tc>
                <w:tcPr>
                  <w:tcW w:w="1691" w:type="dxa"/>
                  <w:shd w:val="clear" w:color="auto" w:fill="8DB3E2" w:themeFill="text2" w:themeFillTint="66"/>
                  <w:vAlign w:val="center"/>
                </w:tcPr>
                <w:p w14:paraId="0F787737" w14:textId="77777777" w:rsidR="00741D71" w:rsidRPr="00E07F99" w:rsidRDefault="00741D71" w:rsidP="00741D71">
                  <w:pPr>
                    <w:spacing w:after="0"/>
                    <w:jc w:val="center"/>
                    <w:rPr>
                      <w:bCs/>
                      <w:color w:val="FFFFFF" w:themeColor="background1"/>
                      <w:szCs w:val="20"/>
                    </w:rPr>
                  </w:pPr>
                  <w:r w:rsidRPr="00E07F99">
                    <w:rPr>
                      <w:bCs/>
                      <w:color w:val="FFFFFF" w:themeColor="background1"/>
                      <w:szCs w:val="20"/>
                    </w:rPr>
                    <w:t>Indicator value in the last reporting year</w:t>
                  </w:r>
                </w:p>
              </w:tc>
              <w:tc>
                <w:tcPr>
                  <w:tcW w:w="1850" w:type="dxa"/>
                  <w:shd w:val="clear" w:color="auto" w:fill="8DB3E2" w:themeFill="text2" w:themeFillTint="66"/>
                  <w:vAlign w:val="center"/>
                </w:tcPr>
                <w:p w14:paraId="1B822ABC" w14:textId="5B75BE86" w:rsidR="00741D71" w:rsidRPr="00E07F99" w:rsidRDefault="00620E4B" w:rsidP="00741D71">
                  <w:pPr>
                    <w:spacing w:after="0"/>
                    <w:jc w:val="center"/>
                    <w:rPr>
                      <w:bCs/>
                      <w:color w:val="FFFFFF" w:themeColor="background1"/>
                      <w:szCs w:val="20"/>
                    </w:rPr>
                  </w:pPr>
                  <w:r>
                    <w:rPr>
                      <w:bCs/>
                      <w:color w:val="FFFFFF" w:themeColor="background1"/>
                      <w:szCs w:val="20"/>
                    </w:rPr>
                    <w:t>Reporting year (20xx</w:t>
                  </w:r>
                  <w:r w:rsidR="00741D71" w:rsidRPr="00E07F99">
                    <w:rPr>
                      <w:bCs/>
                      <w:color w:val="FFFFFF" w:themeColor="background1"/>
                      <w:szCs w:val="20"/>
                    </w:rPr>
                    <w:t>)</w:t>
                  </w:r>
                </w:p>
              </w:tc>
              <w:tc>
                <w:tcPr>
                  <w:tcW w:w="1707" w:type="dxa"/>
                  <w:shd w:val="clear" w:color="auto" w:fill="8DB3E2" w:themeFill="text2" w:themeFillTint="66"/>
                  <w:vAlign w:val="center"/>
                </w:tcPr>
                <w:p w14:paraId="6BAE3926" w14:textId="77777777" w:rsidR="00741D71" w:rsidRPr="00E07F99" w:rsidRDefault="00741D71" w:rsidP="00741D71">
                  <w:pPr>
                    <w:spacing w:after="0"/>
                    <w:jc w:val="center"/>
                    <w:rPr>
                      <w:bCs/>
                      <w:color w:val="FFFFFF" w:themeColor="background1"/>
                      <w:szCs w:val="20"/>
                    </w:rPr>
                  </w:pPr>
                  <w:r w:rsidRPr="00E07F99">
                    <w:rPr>
                      <w:bCs/>
                      <w:color w:val="FFFFFF" w:themeColor="background1"/>
                      <w:szCs w:val="20"/>
                    </w:rPr>
                    <w:t>Most relevant data sources for indicator value</w:t>
                  </w:r>
                </w:p>
              </w:tc>
            </w:tr>
            <w:tr w:rsidR="00741D71" w:rsidRPr="00E07F99" w14:paraId="3567DA41" w14:textId="77777777" w:rsidTr="00891B17">
              <w:tc>
                <w:tcPr>
                  <w:tcW w:w="1691" w:type="dxa"/>
                  <w:shd w:val="clear" w:color="auto" w:fill="A6A6A6" w:themeFill="background1" w:themeFillShade="A6"/>
                </w:tcPr>
                <w:p w14:paraId="67074D5F" w14:textId="77777777" w:rsidR="00741D71" w:rsidRPr="00E07F99" w:rsidRDefault="00741D71" w:rsidP="00741D71">
                  <w:pPr>
                    <w:spacing w:after="0"/>
                    <w:jc w:val="left"/>
                    <w:rPr>
                      <w:color w:val="000000" w:themeColor="text1"/>
                    </w:rPr>
                  </w:pPr>
                </w:p>
              </w:tc>
              <w:tc>
                <w:tcPr>
                  <w:tcW w:w="12366" w:type="dxa"/>
                  <w:gridSpan w:val="7"/>
                  <w:shd w:val="clear" w:color="auto" w:fill="A6A6A6" w:themeFill="background1" w:themeFillShade="A6"/>
                </w:tcPr>
                <w:p w14:paraId="1E301379" w14:textId="77777777" w:rsidR="00741D71" w:rsidRPr="00E07F99" w:rsidRDefault="00741D71" w:rsidP="00741D71">
                  <w:pPr>
                    <w:spacing w:after="0"/>
                    <w:jc w:val="left"/>
                    <w:rPr>
                      <w:color w:val="FFFFFF" w:themeColor="background1"/>
                    </w:rPr>
                  </w:pPr>
                  <w:r w:rsidRPr="00E07F99">
                    <w:rPr>
                      <w:color w:val="000000" w:themeColor="text1"/>
                    </w:rPr>
                    <w:t>Progress indicators</w:t>
                  </w:r>
                </w:p>
              </w:tc>
            </w:tr>
            <w:tr w:rsidR="004F2C7A" w:rsidRPr="00E07F99" w14:paraId="3AC53485" w14:textId="77777777" w:rsidTr="00891B17">
              <w:tc>
                <w:tcPr>
                  <w:tcW w:w="1691" w:type="dxa"/>
                  <w:shd w:val="clear" w:color="auto" w:fill="auto"/>
                  <w:vAlign w:val="center"/>
                </w:tcPr>
                <w:p w14:paraId="6C2CCC86" w14:textId="63112DB9" w:rsidR="004F2C7A" w:rsidRPr="00E07F99" w:rsidRDefault="004F2C7A" w:rsidP="00741D71">
                  <w:pPr>
                    <w:jc w:val="left"/>
                    <w:rPr>
                      <w:rFonts w:cs="Arial"/>
                      <w:bCs/>
                      <w:i/>
                      <w:color w:val="595959" w:themeColor="text1" w:themeTint="A6"/>
                      <w:sz w:val="18"/>
                      <w:szCs w:val="18"/>
                    </w:rPr>
                  </w:pPr>
                  <w:r w:rsidRPr="00E07F99">
                    <w:rPr>
                      <w:rFonts w:cs="Arial"/>
                      <w:bCs/>
                      <w:i/>
                      <w:color w:val="595959" w:themeColor="text1" w:themeTint="A6"/>
                      <w:sz w:val="18"/>
                      <w:szCs w:val="18"/>
                    </w:rPr>
                    <w:t>e.g. Tax rebate requests</w:t>
                  </w:r>
                </w:p>
              </w:tc>
              <w:tc>
                <w:tcPr>
                  <w:tcW w:w="1643" w:type="dxa"/>
                  <w:shd w:val="clear" w:color="auto" w:fill="auto"/>
                  <w:vAlign w:val="center"/>
                </w:tcPr>
                <w:p w14:paraId="0DAF1383" w14:textId="25140693" w:rsidR="004F2C7A" w:rsidRPr="00E07F99" w:rsidRDefault="004F2C7A" w:rsidP="00741D71">
                  <w:pPr>
                    <w:jc w:val="left"/>
                    <w:rPr>
                      <w:rFonts w:cs="Arial"/>
                      <w:bCs/>
                      <w:i/>
                      <w:color w:val="595959" w:themeColor="text1" w:themeTint="A6"/>
                      <w:sz w:val="18"/>
                      <w:szCs w:val="18"/>
                    </w:rPr>
                  </w:pPr>
                  <w:r w:rsidRPr="00E07F99">
                    <w:rPr>
                      <w:rFonts w:cs="Arial"/>
                      <w:bCs/>
                      <w:i/>
                      <w:color w:val="595959" w:themeColor="text1" w:themeTint="A6"/>
                      <w:sz w:val="18"/>
                      <w:szCs w:val="18"/>
                    </w:rPr>
                    <w:t>Quantity of requests</w:t>
                  </w:r>
                </w:p>
              </w:tc>
              <w:tc>
                <w:tcPr>
                  <w:tcW w:w="2076" w:type="dxa"/>
                  <w:shd w:val="clear" w:color="auto" w:fill="auto"/>
                  <w:vAlign w:val="center"/>
                </w:tcPr>
                <w:p w14:paraId="108C528C" w14:textId="0C4CEC41" w:rsidR="004F2C7A" w:rsidRPr="00E07F99" w:rsidRDefault="004F2C7A" w:rsidP="00741D71">
                  <w:pPr>
                    <w:jc w:val="left"/>
                    <w:rPr>
                      <w:rFonts w:cs="Arial"/>
                      <w:bCs/>
                      <w:i/>
                      <w:color w:val="595959" w:themeColor="text1" w:themeTint="A6"/>
                      <w:sz w:val="18"/>
                      <w:szCs w:val="18"/>
                    </w:rPr>
                  </w:pPr>
                  <w:r w:rsidRPr="00E07F99">
                    <w:rPr>
                      <w:rFonts w:cs="Arial"/>
                      <w:bCs/>
                      <w:i/>
                      <w:color w:val="595959" w:themeColor="text1" w:themeTint="A6"/>
                      <w:sz w:val="18"/>
                      <w:szCs w:val="18"/>
                    </w:rPr>
                    <w:t>0</w:t>
                  </w:r>
                </w:p>
              </w:tc>
              <w:tc>
                <w:tcPr>
                  <w:tcW w:w="1692" w:type="dxa"/>
                  <w:shd w:val="clear" w:color="auto" w:fill="auto"/>
                  <w:vAlign w:val="center"/>
                </w:tcPr>
                <w:p w14:paraId="7247830C" w14:textId="7E102B96" w:rsidR="004F2C7A" w:rsidRPr="00E07F99" w:rsidRDefault="004F2C7A" w:rsidP="00741D71">
                  <w:pPr>
                    <w:jc w:val="left"/>
                    <w:rPr>
                      <w:rFonts w:cs="Arial"/>
                      <w:i/>
                      <w:color w:val="595959" w:themeColor="text1" w:themeTint="A6"/>
                      <w:sz w:val="18"/>
                      <w:szCs w:val="18"/>
                    </w:rPr>
                  </w:pPr>
                  <w:r w:rsidRPr="00E07F99">
                    <w:rPr>
                      <w:rFonts w:cs="Arial"/>
                      <w:i/>
                      <w:color w:val="595959" w:themeColor="text1" w:themeTint="A6"/>
                      <w:sz w:val="18"/>
                      <w:szCs w:val="18"/>
                    </w:rPr>
                    <w:t>110,000</w:t>
                  </w:r>
                </w:p>
              </w:tc>
              <w:tc>
                <w:tcPr>
                  <w:tcW w:w="1707" w:type="dxa"/>
                  <w:shd w:val="clear" w:color="auto" w:fill="auto"/>
                  <w:vAlign w:val="center"/>
                </w:tcPr>
                <w:p w14:paraId="3C7B5A6C" w14:textId="4D651F9D" w:rsidR="004F2C7A" w:rsidRPr="00E07F99" w:rsidRDefault="004F2C7A" w:rsidP="00741D71">
                  <w:pPr>
                    <w:jc w:val="left"/>
                    <w:rPr>
                      <w:rFonts w:cs="Arial"/>
                      <w:i/>
                      <w:color w:val="595959" w:themeColor="text1" w:themeTint="A6"/>
                      <w:sz w:val="18"/>
                      <w:szCs w:val="18"/>
                    </w:rPr>
                  </w:pPr>
                  <w:r w:rsidRPr="00E07F99">
                    <w:rPr>
                      <w:rFonts w:cs="Arial"/>
                      <w:i/>
                      <w:color w:val="595959" w:themeColor="text1" w:themeTint="A6"/>
                      <w:sz w:val="18"/>
                      <w:szCs w:val="18"/>
                    </w:rPr>
                    <w:t>2020</w:t>
                  </w:r>
                </w:p>
              </w:tc>
              <w:tc>
                <w:tcPr>
                  <w:tcW w:w="1691" w:type="dxa"/>
                  <w:shd w:val="clear" w:color="auto" w:fill="auto"/>
                  <w:vAlign w:val="center"/>
                </w:tcPr>
                <w:p w14:paraId="6348ACD6" w14:textId="3B7AA945" w:rsidR="004F2C7A" w:rsidRPr="00E07F99" w:rsidRDefault="004F2C7A" w:rsidP="00741D71">
                  <w:pPr>
                    <w:spacing w:after="0"/>
                    <w:jc w:val="left"/>
                    <w:rPr>
                      <w:rFonts w:cs="Arial"/>
                      <w:i/>
                      <w:color w:val="595959" w:themeColor="text1" w:themeTint="A6"/>
                      <w:sz w:val="18"/>
                      <w:szCs w:val="18"/>
                    </w:rPr>
                  </w:pPr>
                  <w:r w:rsidRPr="00E07F99">
                    <w:rPr>
                      <w:rFonts w:cs="Arial"/>
                      <w:i/>
                      <w:color w:val="595959" w:themeColor="text1" w:themeTint="A6"/>
                      <w:sz w:val="18"/>
                      <w:szCs w:val="18"/>
                    </w:rPr>
                    <w:t>0</w:t>
                  </w:r>
                </w:p>
              </w:tc>
              <w:tc>
                <w:tcPr>
                  <w:tcW w:w="1850" w:type="dxa"/>
                  <w:vAlign w:val="center"/>
                </w:tcPr>
                <w:p w14:paraId="761B7225" w14:textId="6BBC90BC" w:rsidR="004F2C7A" w:rsidRPr="00E07F99" w:rsidRDefault="004F2C7A" w:rsidP="00741D71">
                  <w:pPr>
                    <w:spacing w:after="0"/>
                    <w:jc w:val="left"/>
                    <w:rPr>
                      <w:rFonts w:cs="Arial"/>
                      <w:i/>
                      <w:color w:val="595959" w:themeColor="text1" w:themeTint="A6"/>
                      <w:sz w:val="18"/>
                      <w:szCs w:val="18"/>
                    </w:rPr>
                  </w:pPr>
                  <w:r w:rsidRPr="00E07F99">
                    <w:rPr>
                      <w:rFonts w:cs="Arial"/>
                      <w:i/>
                      <w:color w:val="595959" w:themeColor="text1" w:themeTint="A6"/>
                      <w:sz w:val="18"/>
                      <w:szCs w:val="18"/>
                    </w:rPr>
                    <w:t>2014</w:t>
                  </w:r>
                </w:p>
              </w:tc>
              <w:tc>
                <w:tcPr>
                  <w:tcW w:w="1707" w:type="dxa"/>
                  <w:shd w:val="clear" w:color="auto" w:fill="auto"/>
                  <w:vAlign w:val="center"/>
                </w:tcPr>
                <w:p w14:paraId="15F6DE92" w14:textId="3C095FE1" w:rsidR="004F2C7A" w:rsidRPr="00E07F99" w:rsidRDefault="004F2C7A" w:rsidP="00741D71">
                  <w:pPr>
                    <w:spacing w:after="0"/>
                    <w:jc w:val="left"/>
                    <w:rPr>
                      <w:rFonts w:cs="Arial"/>
                      <w:i/>
                      <w:color w:val="595959" w:themeColor="text1" w:themeTint="A6"/>
                      <w:sz w:val="18"/>
                      <w:szCs w:val="18"/>
                    </w:rPr>
                  </w:pPr>
                  <w:r w:rsidRPr="00E07F99">
                    <w:rPr>
                      <w:rFonts w:cs="Arial"/>
                      <w:i/>
                      <w:color w:val="595959" w:themeColor="text1" w:themeTint="A6"/>
                      <w:sz w:val="18"/>
                      <w:szCs w:val="18"/>
                    </w:rPr>
                    <w:t>Treasury Office</w:t>
                  </w:r>
                </w:p>
              </w:tc>
            </w:tr>
            <w:tr w:rsidR="004F2C7A" w:rsidRPr="00E07F99" w14:paraId="17C73878" w14:textId="77777777" w:rsidTr="00891B17">
              <w:tc>
                <w:tcPr>
                  <w:tcW w:w="1691" w:type="dxa"/>
                  <w:shd w:val="clear" w:color="auto" w:fill="auto"/>
                  <w:vAlign w:val="center"/>
                </w:tcPr>
                <w:p w14:paraId="3A7CB5F9" w14:textId="4EAFFDA6" w:rsidR="004F2C7A" w:rsidRPr="00E07F99" w:rsidRDefault="004F2C7A" w:rsidP="00741D71">
                  <w:pPr>
                    <w:jc w:val="left"/>
                    <w:rPr>
                      <w:rFonts w:cs="Arial"/>
                      <w:bCs/>
                      <w:i/>
                      <w:color w:val="595959" w:themeColor="text1" w:themeTint="A6"/>
                      <w:sz w:val="18"/>
                      <w:szCs w:val="18"/>
                    </w:rPr>
                  </w:pPr>
                  <w:r w:rsidRPr="00E07F99">
                    <w:rPr>
                      <w:rFonts w:cs="Arial"/>
                      <w:i/>
                      <w:color w:val="595959" w:themeColor="text1" w:themeTint="A6"/>
                      <w:sz w:val="18"/>
                      <w:szCs w:val="18"/>
                    </w:rPr>
                    <w:t>e.g. Total installed capacity of SSRE</w:t>
                  </w:r>
                </w:p>
              </w:tc>
              <w:tc>
                <w:tcPr>
                  <w:tcW w:w="1643" w:type="dxa"/>
                  <w:shd w:val="clear" w:color="auto" w:fill="auto"/>
                  <w:vAlign w:val="center"/>
                </w:tcPr>
                <w:p w14:paraId="5D5DDB43" w14:textId="50A2AB03" w:rsidR="004F2C7A" w:rsidRPr="00E07F99" w:rsidRDefault="004F2C7A" w:rsidP="00741D71">
                  <w:pPr>
                    <w:jc w:val="left"/>
                    <w:rPr>
                      <w:rFonts w:cs="Arial"/>
                      <w:bCs/>
                      <w:i/>
                      <w:color w:val="595959" w:themeColor="text1" w:themeTint="A6"/>
                      <w:sz w:val="18"/>
                      <w:szCs w:val="18"/>
                    </w:rPr>
                  </w:pPr>
                  <w:r w:rsidRPr="00E07F99">
                    <w:rPr>
                      <w:rFonts w:cs="Arial"/>
                      <w:i/>
                      <w:color w:val="595959" w:themeColor="text1" w:themeTint="A6"/>
                      <w:sz w:val="18"/>
                      <w:szCs w:val="18"/>
                    </w:rPr>
                    <w:t>kW</w:t>
                  </w:r>
                </w:p>
              </w:tc>
              <w:tc>
                <w:tcPr>
                  <w:tcW w:w="2076" w:type="dxa"/>
                  <w:shd w:val="clear" w:color="auto" w:fill="auto"/>
                  <w:vAlign w:val="center"/>
                </w:tcPr>
                <w:p w14:paraId="74B16FF4" w14:textId="0B87668A" w:rsidR="004F2C7A" w:rsidRPr="00E07F99" w:rsidRDefault="004F2C7A" w:rsidP="00741D71">
                  <w:pPr>
                    <w:jc w:val="left"/>
                    <w:rPr>
                      <w:rFonts w:cs="Arial"/>
                      <w:bCs/>
                      <w:i/>
                      <w:color w:val="595959" w:themeColor="text1" w:themeTint="A6"/>
                      <w:sz w:val="18"/>
                      <w:szCs w:val="18"/>
                    </w:rPr>
                  </w:pPr>
                  <w:r w:rsidRPr="00E07F99">
                    <w:rPr>
                      <w:rFonts w:cs="Arial"/>
                      <w:i/>
                      <w:color w:val="595959" w:themeColor="text1" w:themeTint="A6"/>
                      <w:sz w:val="18"/>
                      <w:szCs w:val="18"/>
                    </w:rPr>
                    <w:t>5,000 kW</w:t>
                  </w:r>
                </w:p>
              </w:tc>
              <w:tc>
                <w:tcPr>
                  <w:tcW w:w="1692" w:type="dxa"/>
                  <w:shd w:val="clear" w:color="auto" w:fill="auto"/>
                  <w:vAlign w:val="center"/>
                </w:tcPr>
                <w:p w14:paraId="5620E2F1" w14:textId="64756471" w:rsidR="004F2C7A" w:rsidRPr="00E07F99" w:rsidRDefault="004F2C7A" w:rsidP="00741D71">
                  <w:pPr>
                    <w:jc w:val="left"/>
                    <w:rPr>
                      <w:rFonts w:cs="Arial"/>
                      <w:i/>
                      <w:color w:val="595959" w:themeColor="text1" w:themeTint="A6"/>
                      <w:sz w:val="18"/>
                      <w:szCs w:val="18"/>
                    </w:rPr>
                  </w:pPr>
                  <w:r w:rsidRPr="00E07F99">
                    <w:rPr>
                      <w:rFonts w:cs="Arial"/>
                      <w:i/>
                      <w:color w:val="595959" w:themeColor="text1" w:themeTint="A6"/>
                      <w:sz w:val="18"/>
                      <w:szCs w:val="18"/>
                    </w:rPr>
                    <w:t>60,000 kW</w:t>
                  </w:r>
                </w:p>
              </w:tc>
              <w:tc>
                <w:tcPr>
                  <w:tcW w:w="1707" w:type="dxa"/>
                  <w:shd w:val="clear" w:color="auto" w:fill="auto"/>
                  <w:vAlign w:val="center"/>
                </w:tcPr>
                <w:p w14:paraId="46AF28C4" w14:textId="069B389E" w:rsidR="004F2C7A" w:rsidRPr="00E07F99" w:rsidRDefault="004F2C7A" w:rsidP="00741D71">
                  <w:pPr>
                    <w:jc w:val="left"/>
                    <w:rPr>
                      <w:rFonts w:cs="Arial"/>
                      <w:i/>
                      <w:color w:val="595959" w:themeColor="text1" w:themeTint="A6"/>
                      <w:sz w:val="18"/>
                      <w:szCs w:val="18"/>
                    </w:rPr>
                  </w:pPr>
                  <w:r w:rsidRPr="00E07F99">
                    <w:rPr>
                      <w:rFonts w:cs="Arial"/>
                      <w:i/>
                      <w:color w:val="595959" w:themeColor="text1" w:themeTint="A6"/>
                      <w:sz w:val="18"/>
                      <w:szCs w:val="18"/>
                    </w:rPr>
                    <w:t>2020</w:t>
                  </w:r>
                </w:p>
              </w:tc>
              <w:tc>
                <w:tcPr>
                  <w:tcW w:w="1691" w:type="dxa"/>
                  <w:shd w:val="clear" w:color="auto" w:fill="auto"/>
                  <w:vAlign w:val="center"/>
                </w:tcPr>
                <w:p w14:paraId="48BBD2A6" w14:textId="0BD7B8A7" w:rsidR="004F2C7A" w:rsidRPr="00E07F99" w:rsidRDefault="004F2C7A" w:rsidP="00741D71">
                  <w:pPr>
                    <w:spacing w:after="0"/>
                    <w:jc w:val="left"/>
                    <w:rPr>
                      <w:rFonts w:cs="Arial"/>
                      <w:i/>
                      <w:color w:val="595959" w:themeColor="text1" w:themeTint="A6"/>
                      <w:sz w:val="18"/>
                      <w:szCs w:val="18"/>
                    </w:rPr>
                  </w:pPr>
                  <w:r w:rsidRPr="00E07F99">
                    <w:rPr>
                      <w:i/>
                      <w:color w:val="595959" w:themeColor="text1" w:themeTint="A6"/>
                      <w:sz w:val="18"/>
                      <w:szCs w:val="18"/>
                    </w:rPr>
                    <w:t>375 kW</w:t>
                  </w:r>
                </w:p>
              </w:tc>
              <w:tc>
                <w:tcPr>
                  <w:tcW w:w="1850" w:type="dxa"/>
                  <w:vAlign w:val="center"/>
                </w:tcPr>
                <w:p w14:paraId="688D1646" w14:textId="6DD39B6F" w:rsidR="004F2C7A" w:rsidRPr="00E07F99" w:rsidRDefault="004F2C7A" w:rsidP="00741D71">
                  <w:pPr>
                    <w:spacing w:after="0"/>
                    <w:jc w:val="left"/>
                    <w:rPr>
                      <w:rFonts w:cs="Arial"/>
                      <w:i/>
                      <w:color w:val="595959" w:themeColor="text1" w:themeTint="A6"/>
                      <w:sz w:val="18"/>
                      <w:szCs w:val="18"/>
                    </w:rPr>
                  </w:pPr>
                  <w:r w:rsidRPr="00E07F99">
                    <w:rPr>
                      <w:i/>
                      <w:color w:val="595959" w:themeColor="text1" w:themeTint="A6"/>
                      <w:sz w:val="18"/>
                      <w:szCs w:val="18"/>
                    </w:rPr>
                    <w:t>2014</w:t>
                  </w:r>
                </w:p>
              </w:tc>
              <w:tc>
                <w:tcPr>
                  <w:tcW w:w="1707" w:type="dxa"/>
                  <w:shd w:val="clear" w:color="auto" w:fill="auto"/>
                  <w:vAlign w:val="center"/>
                </w:tcPr>
                <w:p w14:paraId="079C71D2" w14:textId="69FED713" w:rsidR="004F2C7A" w:rsidRPr="00E07F99" w:rsidRDefault="004F2C7A" w:rsidP="00741D71">
                  <w:pPr>
                    <w:spacing w:after="0"/>
                    <w:jc w:val="left"/>
                    <w:rPr>
                      <w:rFonts w:cs="Arial"/>
                      <w:i/>
                      <w:color w:val="595959" w:themeColor="text1" w:themeTint="A6"/>
                      <w:sz w:val="18"/>
                      <w:szCs w:val="18"/>
                    </w:rPr>
                  </w:pPr>
                  <w:r w:rsidRPr="00E07F99">
                    <w:rPr>
                      <w:i/>
                      <w:color w:val="595959" w:themeColor="text1" w:themeTint="A6"/>
                      <w:sz w:val="18"/>
                      <w:szCs w:val="18"/>
                    </w:rPr>
                    <w:t>Treasury Office</w:t>
                  </w:r>
                </w:p>
              </w:tc>
            </w:tr>
            <w:tr w:rsidR="00741D71" w:rsidRPr="00E07F99" w14:paraId="5DC5369E" w14:textId="77777777" w:rsidTr="00891B17">
              <w:trPr>
                <w:trHeight w:val="263"/>
              </w:trPr>
              <w:tc>
                <w:tcPr>
                  <w:tcW w:w="1691" w:type="dxa"/>
                  <w:shd w:val="clear" w:color="auto" w:fill="BFBFBF" w:themeFill="background1" w:themeFillShade="BF"/>
                </w:tcPr>
                <w:p w14:paraId="50CE0964" w14:textId="77777777" w:rsidR="00741D71" w:rsidRPr="00E07F99" w:rsidRDefault="00741D71" w:rsidP="00741D71">
                  <w:pPr>
                    <w:spacing w:after="0"/>
                    <w:jc w:val="left"/>
                    <w:rPr>
                      <w:rFonts w:ascii="Times New Roman" w:hAnsi="Times New Roman"/>
                      <w:i/>
                      <w:sz w:val="18"/>
                      <w:szCs w:val="18"/>
                    </w:rPr>
                  </w:pPr>
                </w:p>
              </w:tc>
              <w:tc>
                <w:tcPr>
                  <w:tcW w:w="12366" w:type="dxa"/>
                  <w:gridSpan w:val="7"/>
                  <w:shd w:val="clear" w:color="auto" w:fill="BFBFBF" w:themeFill="background1" w:themeFillShade="BF"/>
                </w:tcPr>
                <w:p w14:paraId="0B4B2B35" w14:textId="77777777" w:rsidR="00741D71" w:rsidRPr="00E07F99" w:rsidRDefault="00741D71" w:rsidP="00741D71">
                  <w:pPr>
                    <w:spacing w:after="0"/>
                    <w:jc w:val="left"/>
                    <w:rPr>
                      <w:color w:val="A6A6A6" w:themeColor="background1" w:themeShade="A6"/>
                    </w:rPr>
                  </w:pPr>
                  <w:r w:rsidRPr="00E07F99">
                    <w:rPr>
                      <w:color w:val="000000" w:themeColor="text1"/>
                    </w:rPr>
                    <w:t>Indicators related to GHG impacts</w:t>
                  </w:r>
                </w:p>
              </w:tc>
            </w:tr>
            <w:tr w:rsidR="004F2C7A" w:rsidRPr="00E07F99" w14:paraId="62D9283F" w14:textId="77777777" w:rsidTr="00891B17">
              <w:tc>
                <w:tcPr>
                  <w:tcW w:w="1691" w:type="dxa"/>
                  <w:vAlign w:val="center"/>
                </w:tcPr>
                <w:p w14:paraId="71CD253C" w14:textId="2A366601" w:rsidR="004F2C7A" w:rsidRPr="00E07F99" w:rsidRDefault="004F2C7A" w:rsidP="00741D71">
                  <w:pPr>
                    <w:jc w:val="left"/>
                    <w:rPr>
                      <w:rFonts w:cs="Arial"/>
                      <w:i/>
                      <w:color w:val="595959" w:themeColor="text1" w:themeTint="A6"/>
                      <w:sz w:val="18"/>
                      <w:szCs w:val="18"/>
                    </w:rPr>
                  </w:pPr>
                  <w:r w:rsidRPr="00E07F99">
                    <w:rPr>
                      <w:rFonts w:cs="Arial"/>
                      <w:i/>
                      <w:color w:val="595959" w:themeColor="text1" w:themeTint="A6"/>
                      <w:sz w:val="18"/>
                      <w:szCs w:val="18"/>
                    </w:rPr>
                    <w:t>e.g. Annual emission reduction</w:t>
                  </w:r>
                </w:p>
              </w:tc>
              <w:tc>
                <w:tcPr>
                  <w:tcW w:w="1643" w:type="dxa"/>
                  <w:vAlign w:val="center"/>
                </w:tcPr>
                <w:p w14:paraId="661A66D4" w14:textId="03F3EC6A" w:rsidR="004F2C7A" w:rsidRPr="00E07F99" w:rsidRDefault="004F2C7A" w:rsidP="00741D71">
                  <w:pPr>
                    <w:jc w:val="left"/>
                    <w:rPr>
                      <w:rFonts w:cs="Arial"/>
                      <w:i/>
                      <w:color w:val="595959" w:themeColor="text1" w:themeTint="A6"/>
                      <w:sz w:val="18"/>
                      <w:szCs w:val="18"/>
                    </w:rPr>
                  </w:pPr>
                  <w:r w:rsidRPr="00E07F99">
                    <w:rPr>
                      <w:rFonts w:cs="Arial"/>
                      <w:i/>
                      <w:color w:val="595959" w:themeColor="text1" w:themeTint="A6"/>
                      <w:sz w:val="18"/>
                      <w:szCs w:val="18"/>
                    </w:rPr>
                    <w:t>tCO</w:t>
                  </w:r>
                  <w:r w:rsidRPr="00E07F99">
                    <w:rPr>
                      <w:rFonts w:cs="Arial"/>
                      <w:i/>
                      <w:color w:val="595959" w:themeColor="text1" w:themeTint="A6"/>
                      <w:sz w:val="18"/>
                      <w:szCs w:val="18"/>
                      <w:vertAlign w:val="subscript"/>
                    </w:rPr>
                    <w:t>2</w:t>
                  </w:r>
                </w:p>
              </w:tc>
              <w:tc>
                <w:tcPr>
                  <w:tcW w:w="2076" w:type="dxa"/>
                  <w:vAlign w:val="center"/>
                </w:tcPr>
                <w:p w14:paraId="1DE7D2EC" w14:textId="3FC14CE4" w:rsidR="004F2C7A" w:rsidRPr="00E07F99" w:rsidRDefault="004F2C7A" w:rsidP="00741D71">
                  <w:pPr>
                    <w:jc w:val="left"/>
                    <w:rPr>
                      <w:rFonts w:cs="Arial"/>
                      <w:i/>
                      <w:color w:val="595959" w:themeColor="text1" w:themeTint="A6"/>
                      <w:sz w:val="18"/>
                      <w:szCs w:val="18"/>
                    </w:rPr>
                  </w:pPr>
                  <w:r w:rsidRPr="00E07F99">
                    <w:rPr>
                      <w:rFonts w:cs="Arial"/>
                      <w:i/>
                      <w:color w:val="595959" w:themeColor="text1" w:themeTint="A6"/>
                      <w:sz w:val="18"/>
                      <w:szCs w:val="18"/>
                    </w:rPr>
                    <w:t>8,760 tCO</w:t>
                  </w:r>
                  <w:r w:rsidRPr="00E07F99">
                    <w:rPr>
                      <w:rFonts w:cs="Arial"/>
                      <w:i/>
                      <w:color w:val="595959" w:themeColor="text1" w:themeTint="A6"/>
                      <w:sz w:val="18"/>
                      <w:szCs w:val="18"/>
                      <w:vertAlign w:val="subscript"/>
                    </w:rPr>
                    <w:t>2</w:t>
                  </w:r>
                </w:p>
              </w:tc>
              <w:tc>
                <w:tcPr>
                  <w:tcW w:w="1692" w:type="dxa"/>
                  <w:vAlign w:val="center"/>
                </w:tcPr>
                <w:p w14:paraId="61935D88" w14:textId="75AF8B03" w:rsidR="004F2C7A" w:rsidRPr="00E07F99" w:rsidRDefault="004F2C7A" w:rsidP="00741D71">
                  <w:pPr>
                    <w:jc w:val="left"/>
                    <w:rPr>
                      <w:rFonts w:cs="Arial"/>
                      <w:i/>
                      <w:color w:val="595959" w:themeColor="text1" w:themeTint="A6"/>
                      <w:sz w:val="18"/>
                      <w:szCs w:val="18"/>
                    </w:rPr>
                  </w:pPr>
                  <w:r w:rsidRPr="00E07F99">
                    <w:rPr>
                      <w:rFonts w:cs="Arial"/>
                      <w:i/>
                      <w:color w:val="595959" w:themeColor="text1" w:themeTint="A6"/>
                      <w:sz w:val="18"/>
                      <w:szCs w:val="18"/>
                    </w:rPr>
                    <w:t>100,000 tCO</w:t>
                  </w:r>
                  <w:r w:rsidRPr="00E07F99">
                    <w:rPr>
                      <w:rFonts w:cs="Arial"/>
                      <w:i/>
                      <w:color w:val="595959" w:themeColor="text1" w:themeTint="A6"/>
                      <w:sz w:val="18"/>
                      <w:szCs w:val="18"/>
                      <w:vertAlign w:val="subscript"/>
                    </w:rPr>
                    <w:t>2</w:t>
                  </w:r>
                </w:p>
              </w:tc>
              <w:tc>
                <w:tcPr>
                  <w:tcW w:w="1707" w:type="dxa"/>
                  <w:vAlign w:val="center"/>
                </w:tcPr>
                <w:p w14:paraId="6D781447" w14:textId="6A74D72A" w:rsidR="004F2C7A" w:rsidRPr="00E07F99" w:rsidRDefault="004F2C7A" w:rsidP="00741D71">
                  <w:pPr>
                    <w:jc w:val="left"/>
                    <w:rPr>
                      <w:rFonts w:cs="Arial"/>
                      <w:i/>
                      <w:color w:val="595959" w:themeColor="text1" w:themeTint="A6"/>
                      <w:sz w:val="18"/>
                      <w:szCs w:val="18"/>
                    </w:rPr>
                  </w:pPr>
                  <w:r w:rsidRPr="00E07F99">
                    <w:rPr>
                      <w:rFonts w:cs="Arial"/>
                      <w:i/>
                      <w:color w:val="595959" w:themeColor="text1" w:themeTint="A6"/>
                      <w:sz w:val="18"/>
                      <w:szCs w:val="18"/>
                    </w:rPr>
                    <w:t>2020</w:t>
                  </w:r>
                </w:p>
              </w:tc>
              <w:tc>
                <w:tcPr>
                  <w:tcW w:w="1691" w:type="dxa"/>
                  <w:vAlign w:val="center"/>
                </w:tcPr>
                <w:p w14:paraId="32AEDAE2" w14:textId="1F6F67D0" w:rsidR="004F2C7A" w:rsidRPr="00E07F99" w:rsidRDefault="004F2C7A" w:rsidP="00741D71">
                  <w:pPr>
                    <w:spacing w:after="0"/>
                    <w:jc w:val="left"/>
                    <w:rPr>
                      <w:i/>
                      <w:color w:val="595959" w:themeColor="text1" w:themeTint="A6"/>
                      <w:sz w:val="18"/>
                      <w:szCs w:val="18"/>
                    </w:rPr>
                  </w:pPr>
                  <w:r w:rsidRPr="00E07F99">
                    <w:rPr>
                      <w:i/>
                      <w:color w:val="595959" w:themeColor="text1" w:themeTint="A6"/>
                      <w:sz w:val="18"/>
                      <w:szCs w:val="18"/>
                    </w:rPr>
                    <w:t xml:space="preserve">657 </w:t>
                  </w:r>
                  <w:r w:rsidRPr="00E07F99">
                    <w:rPr>
                      <w:rFonts w:cs="Arial"/>
                      <w:i/>
                      <w:color w:val="595959" w:themeColor="text1" w:themeTint="A6"/>
                      <w:sz w:val="18"/>
                      <w:szCs w:val="18"/>
                    </w:rPr>
                    <w:t>tCO</w:t>
                  </w:r>
                  <w:r w:rsidRPr="00E07F99">
                    <w:rPr>
                      <w:rFonts w:cs="Arial"/>
                      <w:i/>
                      <w:color w:val="595959" w:themeColor="text1" w:themeTint="A6"/>
                      <w:sz w:val="18"/>
                      <w:szCs w:val="18"/>
                      <w:vertAlign w:val="subscript"/>
                    </w:rPr>
                    <w:t>2</w:t>
                  </w:r>
                </w:p>
              </w:tc>
              <w:tc>
                <w:tcPr>
                  <w:tcW w:w="1850" w:type="dxa"/>
                  <w:vAlign w:val="center"/>
                </w:tcPr>
                <w:p w14:paraId="790FE9F0" w14:textId="0FEE4C37" w:rsidR="004F2C7A" w:rsidRPr="00E07F99" w:rsidRDefault="004F2C7A" w:rsidP="00741D71">
                  <w:pPr>
                    <w:spacing w:after="0"/>
                    <w:jc w:val="left"/>
                    <w:rPr>
                      <w:i/>
                      <w:color w:val="595959" w:themeColor="text1" w:themeTint="A6"/>
                      <w:sz w:val="18"/>
                      <w:szCs w:val="18"/>
                    </w:rPr>
                  </w:pPr>
                  <w:r w:rsidRPr="00E07F99">
                    <w:rPr>
                      <w:i/>
                      <w:color w:val="595959" w:themeColor="text1" w:themeTint="A6"/>
                      <w:sz w:val="18"/>
                      <w:szCs w:val="18"/>
                    </w:rPr>
                    <w:t>2014</w:t>
                  </w:r>
                </w:p>
              </w:tc>
              <w:tc>
                <w:tcPr>
                  <w:tcW w:w="1707" w:type="dxa"/>
                  <w:vAlign w:val="center"/>
                </w:tcPr>
                <w:p w14:paraId="728E9438" w14:textId="43EE8F8E" w:rsidR="004F2C7A" w:rsidRPr="00E07F99" w:rsidRDefault="004F2C7A" w:rsidP="00741D71">
                  <w:pPr>
                    <w:spacing w:after="0"/>
                    <w:jc w:val="left"/>
                    <w:rPr>
                      <w:i/>
                      <w:color w:val="595959" w:themeColor="text1" w:themeTint="A6"/>
                      <w:sz w:val="18"/>
                      <w:szCs w:val="18"/>
                    </w:rPr>
                  </w:pPr>
                  <w:r w:rsidRPr="00E07F99">
                    <w:rPr>
                      <w:i/>
                      <w:color w:val="595959" w:themeColor="text1" w:themeTint="A6"/>
                      <w:sz w:val="18"/>
                      <w:szCs w:val="18"/>
                    </w:rPr>
                    <w:t>Ministry of Energy</w:t>
                  </w:r>
                </w:p>
              </w:tc>
            </w:tr>
            <w:tr w:rsidR="00741D71" w:rsidRPr="00E07F99" w14:paraId="3E2BF4EF" w14:textId="77777777" w:rsidTr="00891B17">
              <w:tc>
                <w:tcPr>
                  <w:tcW w:w="1691" w:type="dxa"/>
                </w:tcPr>
                <w:p w14:paraId="3FE9D520" w14:textId="77777777" w:rsidR="00741D71" w:rsidRPr="00E07F99" w:rsidRDefault="00741D71" w:rsidP="00741D71">
                  <w:pPr>
                    <w:rPr>
                      <w:rFonts w:cs="Arial"/>
                    </w:rPr>
                  </w:pPr>
                </w:p>
              </w:tc>
              <w:tc>
                <w:tcPr>
                  <w:tcW w:w="1643" w:type="dxa"/>
                </w:tcPr>
                <w:p w14:paraId="08A1F71C" w14:textId="77777777" w:rsidR="00741D71" w:rsidRPr="00E07F99" w:rsidRDefault="00741D71" w:rsidP="00741D71">
                  <w:pPr>
                    <w:rPr>
                      <w:rFonts w:cs="Arial"/>
                    </w:rPr>
                  </w:pPr>
                </w:p>
              </w:tc>
              <w:tc>
                <w:tcPr>
                  <w:tcW w:w="2076" w:type="dxa"/>
                </w:tcPr>
                <w:p w14:paraId="48918F6A" w14:textId="77777777" w:rsidR="00741D71" w:rsidRPr="00E07F99" w:rsidRDefault="00741D71" w:rsidP="00741D71">
                  <w:pPr>
                    <w:rPr>
                      <w:rFonts w:cs="Arial"/>
                    </w:rPr>
                  </w:pPr>
                </w:p>
              </w:tc>
              <w:tc>
                <w:tcPr>
                  <w:tcW w:w="1692" w:type="dxa"/>
                </w:tcPr>
                <w:p w14:paraId="1337AFB9" w14:textId="77777777" w:rsidR="00741D71" w:rsidRPr="00E07F99" w:rsidRDefault="00741D71" w:rsidP="00741D71">
                  <w:pPr>
                    <w:rPr>
                      <w:rFonts w:cs="Arial"/>
                    </w:rPr>
                  </w:pPr>
                </w:p>
              </w:tc>
              <w:tc>
                <w:tcPr>
                  <w:tcW w:w="1707" w:type="dxa"/>
                </w:tcPr>
                <w:p w14:paraId="5A5D1A5B" w14:textId="77777777" w:rsidR="00741D71" w:rsidRPr="00E07F99" w:rsidRDefault="00741D71" w:rsidP="00741D71">
                  <w:pPr>
                    <w:rPr>
                      <w:rFonts w:cs="Arial"/>
                    </w:rPr>
                  </w:pPr>
                </w:p>
              </w:tc>
              <w:tc>
                <w:tcPr>
                  <w:tcW w:w="1691" w:type="dxa"/>
                </w:tcPr>
                <w:p w14:paraId="40C90035" w14:textId="77777777" w:rsidR="00741D71" w:rsidRPr="00E07F99" w:rsidRDefault="00741D71" w:rsidP="00741D71">
                  <w:pPr>
                    <w:spacing w:after="0"/>
                    <w:jc w:val="left"/>
                    <w:rPr>
                      <w:color w:val="A6A6A6" w:themeColor="background1" w:themeShade="A6"/>
                    </w:rPr>
                  </w:pPr>
                </w:p>
              </w:tc>
              <w:tc>
                <w:tcPr>
                  <w:tcW w:w="1850" w:type="dxa"/>
                </w:tcPr>
                <w:p w14:paraId="7A19C159" w14:textId="77777777" w:rsidR="00741D71" w:rsidRPr="00E07F99" w:rsidRDefault="00741D71" w:rsidP="00741D71">
                  <w:pPr>
                    <w:spacing w:after="0"/>
                    <w:jc w:val="left"/>
                    <w:rPr>
                      <w:color w:val="A6A6A6" w:themeColor="background1" w:themeShade="A6"/>
                    </w:rPr>
                  </w:pPr>
                </w:p>
              </w:tc>
              <w:tc>
                <w:tcPr>
                  <w:tcW w:w="1707" w:type="dxa"/>
                </w:tcPr>
                <w:p w14:paraId="491B7A34" w14:textId="77777777" w:rsidR="00741D71" w:rsidRPr="00E07F99" w:rsidRDefault="00741D71" w:rsidP="00741D71">
                  <w:pPr>
                    <w:spacing w:after="0"/>
                    <w:jc w:val="left"/>
                    <w:rPr>
                      <w:color w:val="A6A6A6" w:themeColor="background1" w:themeShade="A6"/>
                    </w:rPr>
                  </w:pPr>
                </w:p>
              </w:tc>
            </w:tr>
            <w:tr w:rsidR="00741D71" w:rsidRPr="00E07F99" w14:paraId="36C4A063" w14:textId="77777777" w:rsidTr="00891B17">
              <w:tc>
                <w:tcPr>
                  <w:tcW w:w="1691" w:type="dxa"/>
                  <w:shd w:val="clear" w:color="auto" w:fill="BFBFBF" w:themeFill="background1" w:themeFillShade="BF"/>
                </w:tcPr>
                <w:p w14:paraId="376038B6" w14:textId="77777777" w:rsidR="00741D71" w:rsidRPr="00E07F99" w:rsidRDefault="00741D71" w:rsidP="00741D71">
                  <w:pPr>
                    <w:spacing w:after="0"/>
                    <w:jc w:val="left"/>
                    <w:rPr>
                      <w:rFonts w:cs="Arial"/>
                      <w:i/>
                      <w:sz w:val="18"/>
                      <w:szCs w:val="18"/>
                    </w:rPr>
                  </w:pPr>
                </w:p>
              </w:tc>
              <w:tc>
                <w:tcPr>
                  <w:tcW w:w="12366" w:type="dxa"/>
                  <w:gridSpan w:val="7"/>
                  <w:shd w:val="clear" w:color="auto" w:fill="BFBFBF" w:themeFill="background1" w:themeFillShade="BF"/>
                </w:tcPr>
                <w:p w14:paraId="016C6754" w14:textId="77777777" w:rsidR="00741D71" w:rsidRPr="00E07F99" w:rsidRDefault="00741D71" w:rsidP="00741D71">
                  <w:pPr>
                    <w:spacing w:after="0"/>
                    <w:jc w:val="left"/>
                    <w:rPr>
                      <w:rFonts w:cs="Arial"/>
                      <w:color w:val="A6A6A6" w:themeColor="background1" w:themeShade="A6"/>
                    </w:rPr>
                  </w:pPr>
                  <w:r w:rsidRPr="00E07F99">
                    <w:rPr>
                      <w:rFonts w:cs="Arial"/>
                      <w:color w:val="000000" w:themeColor="text1"/>
                    </w:rPr>
                    <w:t>Indicators related to sustainable development</w:t>
                  </w:r>
                </w:p>
              </w:tc>
            </w:tr>
            <w:tr w:rsidR="004F2C7A" w:rsidRPr="00E07F99" w14:paraId="224D3733" w14:textId="77777777" w:rsidTr="00891B17">
              <w:tc>
                <w:tcPr>
                  <w:tcW w:w="1691" w:type="dxa"/>
                  <w:vAlign w:val="center"/>
                </w:tcPr>
                <w:p w14:paraId="3049C983" w14:textId="2C472723" w:rsidR="004F2C7A" w:rsidRPr="00E07F99" w:rsidRDefault="004F2C7A" w:rsidP="00741D71">
                  <w:pPr>
                    <w:jc w:val="left"/>
                    <w:rPr>
                      <w:rFonts w:cs="Arial"/>
                      <w:i/>
                      <w:color w:val="595959" w:themeColor="text1" w:themeTint="A6"/>
                      <w:sz w:val="18"/>
                      <w:szCs w:val="18"/>
                    </w:rPr>
                  </w:pPr>
                  <w:r w:rsidRPr="00E07F99">
                    <w:rPr>
                      <w:rFonts w:cs="Arial"/>
                      <w:i/>
                      <w:color w:val="595959" w:themeColor="text1" w:themeTint="A6"/>
                      <w:sz w:val="18"/>
                      <w:szCs w:val="18"/>
                    </w:rPr>
                    <w:t xml:space="preserve">e.g. Yearly average PM2.5 concentration in City X </w:t>
                  </w:r>
                </w:p>
              </w:tc>
              <w:tc>
                <w:tcPr>
                  <w:tcW w:w="1643" w:type="dxa"/>
                  <w:vAlign w:val="center"/>
                </w:tcPr>
                <w:p w14:paraId="19C479D6" w14:textId="40B53372" w:rsidR="004F2C7A" w:rsidRPr="00E07F99" w:rsidRDefault="004F2C7A" w:rsidP="00741D71">
                  <w:pPr>
                    <w:jc w:val="left"/>
                    <w:rPr>
                      <w:rFonts w:cs="Arial"/>
                      <w:i/>
                      <w:color w:val="595959" w:themeColor="text1" w:themeTint="A6"/>
                      <w:sz w:val="18"/>
                      <w:szCs w:val="18"/>
                    </w:rPr>
                  </w:pPr>
                  <w:r w:rsidRPr="00E07F99">
                    <w:rPr>
                      <w:rFonts w:cs="Arial"/>
                      <w:i/>
                      <w:color w:val="595959" w:themeColor="text1" w:themeTint="A6"/>
                      <w:sz w:val="18"/>
                      <w:szCs w:val="18"/>
                    </w:rPr>
                    <w:t>μg/m3</w:t>
                  </w:r>
                </w:p>
              </w:tc>
              <w:tc>
                <w:tcPr>
                  <w:tcW w:w="2076" w:type="dxa"/>
                  <w:vAlign w:val="center"/>
                </w:tcPr>
                <w:p w14:paraId="2182D904" w14:textId="02836C11" w:rsidR="004F2C7A" w:rsidRPr="00E07F99" w:rsidRDefault="004F2C7A" w:rsidP="00741D71">
                  <w:pPr>
                    <w:jc w:val="left"/>
                    <w:rPr>
                      <w:rFonts w:cs="Arial"/>
                      <w:i/>
                      <w:color w:val="595959" w:themeColor="text1" w:themeTint="A6"/>
                      <w:sz w:val="18"/>
                      <w:szCs w:val="18"/>
                    </w:rPr>
                  </w:pPr>
                  <w:r w:rsidRPr="00E07F99">
                    <w:rPr>
                      <w:rFonts w:cs="Arial"/>
                      <w:i/>
                      <w:color w:val="595959" w:themeColor="text1" w:themeTint="A6"/>
                      <w:sz w:val="18"/>
                      <w:szCs w:val="18"/>
                    </w:rPr>
                    <w:t>50 μg/m3</w:t>
                  </w:r>
                </w:p>
              </w:tc>
              <w:tc>
                <w:tcPr>
                  <w:tcW w:w="1692" w:type="dxa"/>
                  <w:vAlign w:val="center"/>
                </w:tcPr>
                <w:p w14:paraId="33CC32DD" w14:textId="06D57EE1" w:rsidR="004F2C7A" w:rsidRPr="00E07F99" w:rsidRDefault="004F2C7A" w:rsidP="00741D71">
                  <w:pPr>
                    <w:jc w:val="left"/>
                    <w:rPr>
                      <w:rFonts w:cs="Arial"/>
                      <w:i/>
                      <w:color w:val="595959" w:themeColor="text1" w:themeTint="A6"/>
                      <w:sz w:val="18"/>
                      <w:szCs w:val="18"/>
                    </w:rPr>
                  </w:pPr>
                  <w:r w:rsidRPr="00E07F99">
                    <w:rPr>
                      <w:rFonts w:cs="Arial"/>
                      <w:i/>
                      <w:color w:val="595959" w:themeColor="text1" w:themeTint="A6"/>
                      <w:sz w:val="18"/>
                      <w:szCs w:val="18"/>
                    </w:rPr>
                    <w:t>30 μg/m3</w:t>
                  </w:r>
                </w:p>
              </w:tc>
              <w:tc>
                <w:tcPr>
                  <w:tcW w:w="1707" w:type="dxa"/>
                  <w:vAlign w:val="center"/>
                </w:tcPr>
                <w:p w14:paraId="3BC81BE8" w14:textId="477121C8" w:rsidR="004F2C7A" w:rsidRPr="00E07F99" w:rsidRDefault="004F2C7A" w:rsidP="00741D71">
                  <w:pPr>
                    <w:jc w:val="left"/>
                    <w:rPr>
                      <w:rFonts w:cs="Arial"/>
                      <w:i/>
                      <w:color w:val="595959" w:themeColor="text1" w:themeTint="A6"/>
                      <w:sz w:val="18"/>
                      <w:szCs w:val="18"/>
                    </w:rPr>
                  </w:pPr>
                  <w:r w:rsidRPr="00E07F99">
                    <w:rPr>
                      <w:rFonts w:cs="Arial"/>
                      <w:i/>
                      <w:color w:val="595959" w:themeColor="text1" w:themeTint="A6"/>
                      <w:sz w:val="18"/>
                      <w:szCs w:val="18"/>
                    </w:rPr>
                    <w:t>2020</w:t>
                  </w:r>
                </w:p>
              </w:tc>
              <w:tc>
                <w:tcPr>
                  <w:tcW w:w="1691" w:type="dxa"/>
                  <w:vAlign w:val="center"/>
                </w:tcPr>
                <w:p w14:paraId="06E36209" w14:textId="5A29CE49" w:rsidR="004F2C7A" w:rsidRPr="00E07F99" w:rsidRDefault="004F2C7A" w:rsidP="00741D71">
                  <w:pPr>
                    <w:spacing w:after="0"/>
                    <w:jc w:val="left"/>
                    <w:rPr>
                      <w:i/>
                      <w:color w:val="595959" w:themeColor="text1" w:themeTint="A6"/>
                      <w:sz w:val="18"/>
                      <w:szCs w:val="18"/>
                    </w:rPr>
                  </w:pPr>
                  <w:r w:rsidRPr="00E07F99">
                    <w:rPr>
                      <w:i/>
                      <w:color w:val="595959" w:themeColor="text1" w:themeTint="A6"/>
                      <w:sz w:val="18"/>
                      <w:szCs w:val="18"/>
                    </w:rPr>
                    <w:t xml:space="preserve">52 </w:t>
                  </w:r>
                  <w:r w:rsidRPr="00E07F99">
                    <w:rPr>
                      <w:rFonts w:cs="Arial"/>
                      <w:i/>
                      <w:color w:val="595959" w:themeColor="text1" w:themeTint="A6"/>
                      <w:sz w:val="18"/>
                      <w:szCs w:val="18"/>
                    </w:rPr>
                    <w:t>μg/m3</w:t>
                  </w:r>
                </w:p>
              </w:tc>
              <w:tc>
                <w:tcPr>
                  <w:tcW w:w="1850" w:type="dxa"/>
                  <w:vAlign w:val="center"/>
                </w:tcPr>
                <w:p w14:paraId="5C34A313" w14:textId="10DBB2DE" w:rsidR="004F2C7A" w:rsidRPr="00E07F99" w:rsidRDefault="004F2C7A" w:rsidP="00741D71">
                  <w:pPr>
                    <w:spacing w:after="0"/>
                    <w:jc w:val="left"/>
                    <w:rPr>
                      <w:i/>
                      <w:color w:val="595959" w:themeColor="text1" w:themeTint="A6"/>
                      <w:sz w:val="18"/>
                      <w:szCs w:val="18"/>
                    </w:rPr>
                  </w:pPr>
                  <w:r w:rsidRPr="00E07F99">
                    <w:rPr>
                      <w:i/>
                      <w:color w:val="595959" w:themeColor="text1" w:themeTint="A6"/>
                      <w:sz w:val="18"/>
                      <w:szCs w:val="18"/>
                    </w:rPr>
                    <w:t>2014</w:t>
                  </w:r>
                </w:p>
              </w:tc>
              <w:tc>
                <w:tcPr>
                  <w:tcW w:w="1707" w:type="dxa"/>
                  <w:vAlign w:val="center"/>
                </w:tcPr>
                <w:p w14:paraId="6A60E565" w14:textId="5769BB26" w:rsidR="004F2C7A" w:rsidRPr="00E07F99" w:rsidRDefault="004F2C7A" w:rsidP="00741D71">
                  <w:pPr>
                    <w:spacing w:after="0"/>
                    <w:jc w:val="left"/>
                    <w:rPr>
                      <w:i/>
                      <w:color w:val="595959" w:themeColor="text1" w:themeTint="A6"/>
                      <w:sz w:val="18"/>
                      <w:szCs w:val="18"/>
                    </w:rPr>
                  </w:pPr>
                  <w:r w:rsidRPr="00E07F99">
                    <w:rPr>
                      <w:i/>
                      <w:color w:val="595959" w:themeColor="text1" w:themeTint="A6"/>
                      <w:sz w:val="18"/>
                      <w:szCs w:val="18"/>
                    </w:rPr>
                    <w:t>Municipal Environmental Authority of City X</w:t>
                  </w:r>
                </w:p>
              </w:tc>
            </w:tr>
            <w:tr w:rsidR="00741D71" w:rsidRPr="00E07F99" w14:paraId="7DD69C50" w14:textId="77777777" w:rsidTr="00891B17">
              <w:tc>
                <w:tcPr>
                  <w:tcW w:w="1691" w:type="dxa"/>
                </w:tcPr>
                <w:p w14:paraId="074B5B66" w14:textId="77777777" w:rsidR="00741D71" w:rsidRPr="00E07F99" w:rsidRDefault="00741D71" w:rsidP="00741D71">
                  <w:pPr>
                    <w:rPr>
                      <w:rFonts w:cs="Arial"/>
                    </w:rPr>
                  </w:pPr>
                </w:p>
              </w:tc>
              <w:tc>
                <w:tcPr>
                  <w:tcW w:w="1643" w:type="dxa"/>
                </w:tcPr>
                <w:p w14:paraId="70FE108C" w14:textId="77777777" w:rsidR="00741D71" w:rsidRPr="00E07F99" w:rsidRDefault="00741D71" w:rsidP="00741D71">
                  <w:pPr>
                    <w:rPr>
                      <w:rFonts w:cs="Arial"/>
                    </w:rPr>
                  </w:pPr>
                </w:p>
              </w:tc>
              <w:tc>
                <w:tcPr>
                  <w:tcW w:w="2076" w:type="dxa"/>
                </w:tcPr>
                <w:p w14:paraId="5DCDC969" w14:textId="77777777" w:rsidR="00741D71" w:rsidRPr="00E07F99" w:rsidRDefault="00741D71" w:rsidP="00741D71">
                  <w:pPr>
                    <w:rPr>
                      <w:rFonts w:cs="Arial"/>
                    </w:rPr>
                  </w:pPr>
                </w:p>
              </w:tc>
              <w:tc>
                <w:tcPr>
                  <w:tcW w:w="1692" w:type="dxa"/>
                </w:tcPr>
                <w:p w14:paraId="3AB4B968" w14:textId="77777777" w:rsidR="00741D71" w:rsidRPr="00E07F99" w:rsidRDefault="00741D71" w:rsidP="00741D71">
                  <w:pPr>
                    <w:rPr>
                      <w:rFonts w:cs="Arial"/>
                    </w:rPr>
                  </w:pPr>
                </w:p>
              </w:tc>
              <w:tc>
                <w:tcPr>
                  <w:tcW w:w="1707" w:type="dxa"/>
                </w:tcPr>
                <w:p w14:paraId="423992B6" w14:textId="77777777" w:rsidR="00741D71" w:rsidRPr="00E07F99" w:rsidRDefault="00741D71" w:rsidP="00741D71">
                  <w:pPr>
                    <w:rPr>
                      <w:rFonts w:cs="Arial"/>
                    </w:rPr>
                  </w:pPr>
                </w:p>
              </w:tc>
              <w:tc>
                <w:tcPr>
                  <w:tcW w:w="1691" w:type="dxa"/>
                </w:tcPr>
                <w:p w14:paraId="35BE3858" w14:textId="77777777" w:rsidR="00741D71" w:rsidRPr="00E07F99" w:rsidRDefault="00741D71" w:rsidP="00741D71">
                  <w:pPr>
                    <w:spacing w:after="0"/>
                    <w:jc w:val="left"/>
                    <w:rPr>
                      <w:color w:val="A6A6A6" w:themeColor="background1" w:themeShade="A6"/>
                    </w:rPr>
                  </w:pPr>
                </w:p>
              </w:tc>
              <w:tc>
                <w:tcPr>
                  <w:tcW w:w="1850" w:type="dxa"/>
                </w:tcPr>
                <w:p w14:paraId="5D8454D8" w14:textId="77777777" w:rsidR="00741D71" w:rsidRPr="00E07F99" w:rsidRDefault="00741D71" w:rsidP="00741D71">
                  <w:pPr>
                    <w:spacing w:after="0"/>
                    <w:jc w:val="left"/>
                    <w:rPr>
                      <w:color w:val="A6A6A6" w:themeColor="background1" w:themeShade="A6"/>
                    </w:rPr>
                  </w:pPr>
                </w:p>
              </w:tc>
              <w:tc>
                <w:tcPr>
                  <w:tcW w:w="1707" w:type="dxa"/>
                </w:tcPr>
                <w:p w14:paraId="38B7CA3F" w14:textId="77777777" w:rsidR="00741D71" w:rsidRPr="00E07F99" w:rsidRDefault="00741D71" w:rsidP="00741D71">
                  <w:pPr>
                    <w:spacing w:after="0"/>
                    <w:jc w:val="left"/>
                    <w:rPr>
                      <w:color w:val="A6A6A6" w:themeColor="background1" w:themeShade="A6"/>
                    </w:rPr>
                  </w:pPr>
                </w:p>
              </w:tc>
            </w:tr>
          </w:tbl>
          <w:p w14:paraId="7365FCF8" w14:textId="77777777" w:rsidR="00741D71" w:rsidRDefault="00741D71" w:rsidP="00741D71">
            <w:pPr>
              <w:spacing w:after="0"/>
              <w:jc w:val="left"/>
            </w:pPr>
          </w:p>
          <w:p w14:paraId="376371BD" w14:textId="77777777" w:rsidR="00137557" w:rsidRDefault="00137557" w:rsidP="00741D71">
            <w:pPr>
              <w:spacing w:after="0"/>
              <w:jc w:val="left"/>
            </w:pPr>
          </w:p>
          <w:p w14:paraId="12E07B24" w14:textId="77777777" w:rsidR="00137557" w:rsidRDefault="00137557" w:rsidP="00741D71">
            <w:pPr>
              <w:spacing w:after="0"/>
              <w:jc w:val="left"/>
            </w:pPr>
          </w:p>
          <w:p w14:paraId="795455FF" w14:textId="77777777" w:rsidR="00137557" w:rsidRDefault="00137557" w:rsidP="00741D71">
            <w:pPr>
              <w:spacing w:after="0"/>
              <w:jc w:val="left"/>
            </w:pPr>
          </w:p>
          <w:p w14:paraId="33741511" w14:textId="77777777" w:rsidR="00137557" w:rsidRDefault="00137557" w:rsidP="00741D71">
            <w:pPr>
              <w:spacing w:after="0"/>
              <w:jc w:val="left"/>
            </w:pPr>
          </w:p>
          <w:p w14:paraId="2045CA98" w14:textId="77777777" w:rsidR="00137557" w:rsidRDefault="00137557" w:rsidP="00741D71">
            <w:pPr>
              <w:spacing w:after="0"/>
              <w:jc w:val="left"/>
            </w:pPr>
          </w:p>
          <w:p w14:paraId="2D37A991" w14:textId="77777777" w:rsidR="00137557" w:rsidRPr="00E07F99" w:rsidRDefault="00137557" w:rsidP="00741D71">
            <w:pPr>
              <w:spacing w:after="0"/>
              <w:jc w:val="left"/>
            </w:pPr>
          </w:p>
        </w:tc>
      </w:tr>
      <w:tr w:rsidR="001443B4" w:rsidRPr="00E07F99" w14:paraId="630454A1" w14:textId="77777777" w:rsidTr="00891B17">
        <w:tc>
          <w:tcPr>
            <w:tcW w:w="14283" w:type="dxa"/>
          </w:tcPr>
          <w:p w14:paraId="45582EB3" w14:textId="77777777" w:rsidR="001443B4" w:rsidRPr="00E07F99" w:rsidRDefault="001443B4" w:rsidP="005C1EE7">
            <w:pPr>
              <w:pStyle w:val="berschrift2"/>
              <w:rPr>
                <w:sz w:val="26"/>
                <w:szCs w:val="26"/>
              </w:rPr>
            </w:pPr>
            <w:bookmarkStart w:id="130" w:name="_Toc472329778"/>
            <w:bookmarkStart w:id="131" w:name="_Toc478034746"/>
            <w:r w:rsidRPr="00E07F99">
              <w:rPr>
                <w:color w:val="auto"/>
                <w:sz w:val="26"/>
                <w:szCs w:val="26"/>
              </w:rPr>
              <w:t>Mitigation Action 3</w:t>
            </w:r>
            <w:bookmarkEnd w:id="130"/>
            <w:bookmarkEnd w:id="131"/>
          </w:p>
        </w:tc>
      </w:tr>
      <w:tr w:rsidR="001443B4" w:rsidRPr="00E07F99" w14:paraId="7B2AB2BA" w14:textId="77777777" w:rsidTr="00891B17">
        <w:trPr>
          <w:trHeight w:val="1056"/>
        </w:trPr>
        <w:tc>
          <w:tcPr>
            <w:tcW w:w="14283" w:type="dxa"/>
          </w:tcPr>
          <w:p w14:paraId="382F88E5" w14:textId="77777777" w:rsidR="001443B4" w:rsidRPr="00E07F99" w:rsidRDefault="001443B4" w:rsidP="005C1EE7">
            <w:pPr>
              <w:spacing w:after="0"/>
              <w:jc w:val="left"/>
              <w:rPr>
                <w:i/>
                <w:color w:val="595959" w:themeColor="text1" w:themeTint="A6"/>
              </w:rPr>
            </w:pPr>
            <w:r w:rsidRPr="00E07F99">
              <w:rPr>
                <w:b/>
                <w:i/>
                <w:color w:val="595959" w:themeColor="text1" w:themeTint="A6"/>
              </w:rPr>
              <w:t>Minimum information</w:t>
            </w:r>
            <w:r w:rsidRPr="00E07F99">
              <w:rPr>
                <w:i/>
                <w:color w:val="595959" w:themeColor="text1" w:themeTint="A6"/>
              </w:rPr>
              <w:t xml:space="preserve">: </w:t>
            </w:r>
          </w:p>
          <w:p w14:paraId="12A37BF5" w14:textId="77777777" w:rsidR="001443B4" w:rsidRPr="00E07F99" w:rsidRDefault="001443B4" w:rsidP="005C1EE7">
            <w:pPr>
              <w:spacing w:after="0"/>
              <w:jc w:val="left"/>
              <w:rPr>
                <w:i/>
                <w:color w:val="595959" w:themeColor="text1" w:themeTint="A6"/>
              </w:rPr>
            </w:pPr>
            <w:r w:rsidRPr="00E07F99">
              <w:rPr>
                <w:i/>
                <w:color w:val="595959" w:themeColor="text1" w:themeTint="A6"/>
              </w:rPr>
              <w:t>This section should address the following issues for each mitigation action:</w:t>
            </w:r>
          </w:p>
          <w:p w14:paraId="24D7136A" w14:textId="77777777" w:rsidR="001443B4" w:rsidRPr="00E07F99" w:rsidRDefault="001443B4" w:rsidP="005C1EE7">
            <w:pPr>
              <w:pStyle w:val="Listenabsatz"/>
              <w:numPr>
                <w:ilvl w:val="0"/>
                <w:numId w:val="6"/>
              </w:numPr>
              <w:rPr>
                <w:i/>
                <w:color w:val="595959" w:themeColor="text1" w:themeTint="A6"/>
              </w:rPr>
            </w:pPr>
            <w:r w:rsidRPr="00E07F99">
              <w:rPr>
                <w:i/>
                <w:color w:val="595959" w:themeColor="text1" w:themeTint="A6"/>
              </w:rPr>
              <w:t>Name and description of the mitigation action, including information on the nature of the action, coverage (i.e. sectors and gases) and quantitative goals and progress indicators;</w:t>
            </w:r>
          </w:p>
          <w:p w14:paraId="6A107FD4" w14:textId="77777777" w:rsidR="001443B4" w:rsidRPr="00E07F99" w:rsidRDefault="001443B4" w:rsidP="005C1EE7">
            <w:pPr>
              <w:pStyle w:val="Listenabsatz"/>
              <w:numPr>
                <w:ilvl w:val="0"/>
                <w:numId w:val="6"/>
              </w:numPr>
              <w:rPr>
                <w:i/>
                <w:color w:val="595959" w:themeColor="text1" w:themeTint="A6"/>
              </w:rPr>
            </w:pPr>
            <w:r w:rsidRPr="00E07F99">
              <w:rPr>
                <w:i/>
                <w:color w:val="595959" w:themeColor="text1" w:themeTint="A6"/>
              </w:rPr>
              <w:t>Information on methodologies and assumptions;</w:t>
            </w:r>
          </w:p>
          <w:p w14:paraId="1604DC4F" w14:textId="77777777" w:rsidR="001443B4" w:rsidRPr="00E07F99" w:rsidRDefault="001443B4" w:rsidP="005C1EE7">
            <w:pPr>
              <w:pStyle w:val="Listenabsatz"/>
              <w:numPr>
                <w:ilvl w:val="0"/>
                <w:numId w:val="6"/>
              </w:numPr>
              <w:rPr>
                <w:i/>
                <w:color w:val="595959" w:themeColor="text1" w:themeTint="A6"/>
              </w:rPr>
            </w:pPr>
            <w:r w:rsidRPr="00E07F99">
              <w:rPr>
                <w:i/>
                <w:color w:val="595959" w:themeColor="text1" w:themeTint="A6"/>
              </w:rPr>
              <w:t>Objectives of the action and steps taken or envisaged to achieve the action;</w:t>
            </w:r>
          </w:p>
          <w:p w14:paraId="53847294" w14:textId="77777777" w:rsidR="001443B4" w:rsidRPr="00E07F99" w:rsidRDefault="001443B4" w:rsidP="005C1EE7">
            <w:pPr>
              <w:pStyle w:val="Listenabsatz"/>
              <w:numPr>
                <w:ilvl w:val="0"/>
                <w:numId w:val="6"/>
              </w:numPr>
              <w:rPr>
                <w:i/>
                <w:color w:val="595959" w:themeColor="text1" w:themeTint="A6"/>
              </w:rPr>
            </w:pPr>
            <w:r w:rsidRPr="00E07F99">
              <w:rPr>
                <w:i/>
                <w:color w:val="595959" w:themeColor="text1" w:themeTint="A6"/>
              </w:rPr>
              <w:t>Information on the progress of implementation of the mitigation and the underlying steps taken or envisaged and the results achieved, such as estimated outcomes (metrics depending on type of action) and estimated emission reductions, to the extent possible;</w:t>
            </w:r>
          </w:p>
          <w:p w14:paraId="1B2C743B" w14:textId="77777777" w:rsidR="001443B4" w:rsidRPr="00E07F99" w:rsidRDefault="001443B4" w:rsidP="005C1EE7">
            <w:pPr>
              <w:pStyle w:val="Listenabsatz"/>
              <w:numPr>
                <w:ilvl w:val="0"/>
                <w:numId w:val="6"/>
              </w:numPr>
              <w:rPr>
                <w:i/>
                <w:color w:val="595959" w:themeColor="text1" w:themeTint="A6"/>
              </w:rPr>
            </w:pPr>
            <w:r w:rsidRPr="00E07F99">
              <w:rPr>
                <w:i/>
                <w:color w:val="595959" w:themeColor="text1" w:themeTint="A6"/>
              </w:rPr>
              <w:t>Information on international market mechanisms.</w:t>
            </w:r>
          </w:p>
          <w:p w14:paraId="5A766E2A" w14:textId="77777777" w:rsidR="001443B4" w:rsidRPr="00E07F99" w:rsidRDefault="001443B4" w:rsidP="005C1EE7">
            <w:pPr>
              <w:spacing w:after="0"/>
              <w:jc w:val="left"/>
              <w:rPr>
                <w:i/>
                <w:color w:val="595959" w:themeColor="text1" w:themeTint="A6"/>
              </w:rPr>
            </w:pPr>
            <w:r w:rsidRPr="00E07F99">
              <w:rPr>
                <w:b/>
                <w:i/>
                <w:color w:val="595959" w:themeColor="text1" w:themeTint="A6"/>
              </w:rPr>
              <w:t>Additional information/best practice</w:t>
            </w:r>
            <w:r w:rsidRPr="00E07F99">
              <w:rPr>
                <w:i/>
                <w:color w:val="595959" w:themeColor="text1" w:themeTint="A6"/>
              </w:rPr>
              <w:t>:</w:t>
            </w:r>
          </w:p>
          <w:p w14:paraId="0C6D315B" w14:textId="77777777" w:rsidR="001443B4" w:rsidRPr="00E07F99" w:rsidRDefault="001443B4" w:rsidP="005C1EE7">
            <w:pPr>
              <w:spacing w:after="0"/>
              <w:jc w:val="left"/>
              <w:rPr>
                <w:i/>
                <w:color w:val="595959" w:themeColor="text1" w:themeTint="A6"/>
              </w:rPr>
            </w:pPr>
            <w:r w:rsidRPr="00E07F99">
              <w:rPr>
                <w:i/>
                <w:color w:val="595959" w:themeColor="text1" w:themeTint="A6"/>
              </w:rPr>
              <w:t>This section may address the following issues:</w:t>
            </w:r>
          </w:p>
          <w:p w14:paraId="540B1958" w14:textId="77777777" w:rsidR="001443B4" w:rsidRPr="00E07F99" w:rsidRDefault="001443B4" w:rsidP="005C1EE7">
            <w:pPr>
              <w:pStyle w:val="Listenabsatz"/>
              <w:numPr>
                <w:ilvl w:val="0"/>
                <w:numId w:val="3"/>
              </w:numPr>
              <w:spacing w:after="0"/>
              <w:jc w:val="left"/>
              <w:rPr>
                <w:i/>
                <w:color w:val="595959" w:themeColor="text1" w:themeTint="A6"/>
              </w:rPr>
            </w:pPr>
            <w:r w:rsidRPr="00E07F99">
              <w:rPr>
                <w:i/>
                <w:color w:val="595959" w:themeColor="text1" w:themeTint="A6"/>
              </w:rPr>
              <w:t>Provision of information on the mitigation action, its aims, activities and indicators used as required by the below table. The table also requires information on the MRV of mitigation actions, particularly the key indicators, which can be related to the progress of implementation (progress indicators) or to the impacts achieved with regards to GHGs (GHG-related indicators) or sustainable development (sustainable development indicators). Information related to MRV is primarily applicable for mitigation actions in the implementation stage, although mitigation actions in the planning stage may indicate plans for MRV. For each indicator, a set of information is required. These include the indicator value, meaning the value monitored in the year reported (e.g. 2014), the indicator baseline, meaning the value expected without the mitigation action in the reporting year and the indicator target, meaning the value the indicator should achieve according to the mitigation action objectives. Often indicators will not have a target value for each year, but only for one year (e.g. an emission level of X Gg CO2-eq by 2025). In this case, target values for specific years can be derived by interpolating between the indicator value in the year before the mitigation action started and the target value.</w:t>
            </w:r>
          </w:p>
          <w:p w14:paraId="48D82208" w14:textId="77777777" w:rsidR="001443B4" w:rsidRPr="00E07F99" w:rsidRDefault="001443B4" w:rsidP="007C2C57">
            <w:pPr>
              <w:pStyle w:val="Listenabsatz"/>
              <w:numPr>
                <w:ilvl w:val="0"/>
                <w:numId w:val="3"/>
              </w:numPr>
              <w:spacing w:after="0"/>
              <w:jc w:val="left"/>
              <w:rPr>
                <w:i/>
                <w:color w:val="595959" w:themeColor="text1" w:themeTint="A6"/>
              </w:rPr>
            </w:pPr>
            <w:r w:rsidRPr="00E07F99">
              <w:rPr>
                <w:i/>
                <w:color w:val="595959" w:themeColor="text1" w:themeTint="A6"/>
              </w:rPr>
              <w:t>Any further information you would like to provide on the mitigation action, including lessons learned</w:t>
            </w:r>
          </w:p>
          <w:p w14:paraId="269E5750" w14:textId="77777777" w:rsidR="009A7180" w:rsidRPr="00E07F99" w:rsidRDefault="009A7180" w:rsidP="005C1EE7">
            <w:pPr>
              <w:spacing w:after="0"/>
              <w:ind w:left="360"/>
              <w:jc w:val="left"/>
              <w:rPr>
                <w:i/>
                <w:color w:val="595959" w:themeColor="text1" w:themeTint="A6"/>
              </w:rPr>
            </w:pPr>
          </w:p>
          <w:p w14:paraId="238859B4" w14:textId="77777777" w:rsidR="001443B4" w:rsidRDefault="001443B4" w:rsidP="005C1EE7">
            <w:pPr>
              <w:spacing w:after="0"/>
              <w:jc w:val="left"/>
              <w:rPr>
                <w:color w:val="A6A6A6" w:themeColor="background1" w:themeShade="A6"/>
              </w:rPr>
            </w:pPr>
          </w:p>
          <w:p w14:paraId="05DBD916" w14:textId="77777777" w:rsidR="00137557" w:rsidRDefault="00137557" w:rsidP="005C1EE7">
            <w:pPr>
              <w:spacing w:after="0"/>
              <w:jc w:val="left"/>
              <w:rPr>
                <w:color w:val="A6A6A6" w:themeColor="background1" w:themeShade="A6"/>
              </w:rPr>
            </w:pPr>
          </w:p>
          <w:p w14:paraId="713B0553" w14:textId="77777777" w:rsidR="00137557" w:rsidRDefault="00137557" w:rsidP="005C1EE7">
            <w:pPr>
              <w:spacing w:after="0"/>
              <w:jc w:val="left"/>
              <w:rPr>
                <w:color w:val="A6A6A6" w:themeColor="background1" w:themeShade="A6"/>
              </w:rPr>
            </w:pPr>
          </w:p>
          <w:p w14:paraId="00484614" w14:textId="77777777" w:rsidR="00137557" w:rsidRDefault="00137557" w:rsidP="005C1EE7">
            <w:pPr>
              <w:spacing w:after="0"/>
              <w:jc w:val="left"/>
              <w:rPr>
                <w:color w:val="A6A6A6" w:themeColor="background1" w:themeShade="A6"/>
              </w:rPr>
            </w:pPr>
          </w:p>
          <w:p w14:paraId="55BE29E2" w14:textId="77777777" w:rsidR="00137557" w:rsidRDefault="00137557" w:rsidP="005C1EE7">
            <w:pPr>
              <w:spacing w:after="0"/>
              <w:jc w:val="left"/>
              <w:rPr>
                <w:color w:val="A6A6A6" w:themeColor="background1" w:themeShade="A6"/>
              </w:rPr>
            </w:pPr>
          </w:p>
          <w:p w14:paraId="7BE254D7" w14:textId="77777777" w:rsidR="00137557" w:rsidRDefault="00137557" w:rsidP="005C1EE7">
            <w:pPr>
              <w:spacing w:after="0"/>
              <w:jc w:val="left"/>
              <w:rPr>
                <w:color w:val="A6A6A6" w:themeColor="background1" w:themeShade="A6"/>
              </w:rPr>
            </w:pPr>
          </w:p>
          <w:p w14:paraId="34DDB9D6" w14:textId="77777777" w:rsidR="00137557" w:rsidRDefault="00137557" w:rsidP="005C1EE7">
            <w:pPr>
              <w:spacing w:after="0"/>
              <w:jc w:val="left"/>
              <w:rPr>
                <w:color w:val="A6A6A6" w:themeColor="background1" w:themeShade="A6"/>
              </w:rPr>
            </w:pPr>
          </w:p>
          <w:p w14:paraId="5FEBB065" w14:textId="77777777" w:rsidR="00137557" w:rsidRDefault="00137557" w:rsidP="005C1EE7">
            <w:pPr>
              <w:spacing w:after="0"/>
              <w:jc w:val="left"/>
              <w:rPr>
                <w:color w:val="A6A6A6" w:themeColor="background1" w:themeShade="A6"/>
              </w:rPr>
            </w:pPr>
          </w:p>
          <w:p w14:paraId="01058DEC" w14:textId="77777777" w:rsidR="00137557" w:rsidRDefault="00137557" w:rsidP="005C1EE7">
            <w:pPr>
              <w:spacing w:after="0"/>
              <w:jc w:val="left"/>
              <w:rPr>
                <w:color w:val="A6A6A6" w:themeColor="background1" w:themeShade="A6"/>
              </w:rPr>
            </w:pPr>
          </w:p>
          <w:p w14:paraId="3BA74B7E" w14:textId="77777777" w:rsidR="00137557" w:rsidRDefault="00137557" w:rsidP="005C1EE7">
            <w:pPr>
              <w:spacing w:after="0"/>
              <w:jc w:val="left"/>
              <w:rPr>
                <w:color w:val="A6A6A6" w:themeColor="background1" w:themeShade="A6"/>
              </w:rPr>
            </w:pPr>
          </w:p>
          <w:p w14:paraId="226F6368" w14:textId="77777777" w:rsidR="00137557" w:rsidRDefault="00137557" w:rsidP="005C1EE7">
            <w:pPr>
              <w:spacing w:after="0"/>
              <w:jc w:val="left"/>
              <w:rPr>
                <w:color w:val="A6A6A6" w:themeColor="background1" w:themeShade="A6"/>
              </w:rPr>
            </w:pPr>
          </w:p>
          <w:p w14:paraId="780DFA71" w14:textId="77777777" w:rsidR="00137557" w:rsidRPr="00E07F99" w:rsidRDefault="00137557" w:rsidP="005C1EE7">
            <w:pPr>
              <w:spacing w:after="0"/>
              <w:jc w:val="left"/>
              <w:rPr>
                <w:color w:val="A6A6A6" w:themeColor="background1" w:themeShade="A6"/>
              </w:rPr>
            </w:pPr>
          </w:p>
          <w:p w14:paraId="40E6065D" w14:textId="77777777" w:rsidR="00A070E8" w:rsidRPr="00E07F99" w:rsidRDefault="00A070E8" w:rsidP="005C1EE7">
            <w:pPr>
              <w:spacing w:after="0"/>
              <w:jc w:val="left"/>
              <w:rPr>
                <w:color w:val="A6A6A6" w:themeColor="background1" w:themeShade="A6"/>
              </w:rPr>
            </w:pPr>
          </w:p>
          <w:tbl>
            <w:tblPr>
              <w:tblStyle w:val="Tabellenraster"/>
              <w:tblW w:w="0" w:type="auto"/>
              <w:tblLayout w:type="fixed"/>
              <w:tblLook w:val="04A0" w:firstRow="1" w:lastRow="0" w:firstColumn="1" w:lastColumn="0" w:noHBand="0" w:noVBand="1"/>
            </w:tblPr>
            <w:tblGrid>
              <w:gridCol w:w="1691"/>
              <w:gridCol w:w="1643"/>
              <w:gridCol w:w="2076"/>
              <w:gridCol w:w="1692"/>
              <w:gridCol w:w="1707"/>
              <w:gridCol w:w="1691"/>
              <w:gridCol w:w="2395"/>
              <w:gridCol w:w="1162"/>
            </w:tblGrid>
            <w:tr w:rsidR="001443B4" w:rsidRPr="00E07F99" w14:paraId="1DA998D8" w14:textId="77777777" w:rsidTr="00891B17">
              <w:tc>
                <w:tcPr>
                  <w:tcW w:w="1691" w:type="dxa"/>
                  <w:shd w:val="clear" w:color="auto" w:fill="8DB3E2" w:themeFill="text2" w:themeFillTint="66"/>
                  <w:vAlign w:val="center"/>
                </w:tcPr>
                <w:p w14:paraId="538EEB8F" w14:textId="77777777" w:rsidR="001443B4" w:rsidRPr="00E07F99" w:rsidRDefault="001443B4" w:rsidP="005C1EE7">
                  <w:pPr>
                    <w:spacing w:after="0"/>
                    <w:jc w:val="center"/>
                    <w:rPr>
                      <w:bCs/>
                      <w:color w:val="FFFFFF" w:themeColor="background1"/>
                      <w:szCs w:val="20"/>
                    </w:rPr>
                  </w:pPr>
                  <w:r w:rsidRPr="00E07F99">
                    <w:rPr>
                      <w:bCs/>
                      <w:color w:val="FFFFFF" w:themeColor="background1"/>
                      <w:szCs w:val="20"/>
                    </w:rPr>
                    <w:t>Name of the mitigation action</w:t>
                  </w:r>
                </w:p>
              </w:tc>
              <w:tc>
                <w:tcPr>
                  <w:tcW w:w="1643" w:type="dxa"/>
                  <w:shd w:val="clear" w:color="auto" w:fill="8DB3E2" w:themeFill="text2" w:themeFillTint="66"/>
                  <w:vAlign w:val="center"/>
                </w:tcPr>
                <w:p w14:paraId="2CEFBB9F" w14:textId="77777777" w:rsidR="001443B4" w:rsidRPr="00E07F99" w:rsidRDefault="001443B4" w:rsidP="005C1EE7">
                  <w:pPr>
                    <w:spacing w:after="0" w:line="222" w:lineRule="exact"/>
                    <w:ind w:right="-20"/>
                    <w:jc w:val="center"/>
                    <w:rPr>
                      <w:rFonts w:cs="Arial"/>
                      <w:color w:val="FFFFFF" w:themeColor="background1"/>
                      <w:spacing w:val="1"/>
                      <w:szCs w:val="20"/>
                    </w:rPr>
                  </w:pPr>
                  <w:r w:rsidRPr="00E07F99">
                    <w:rPr>
                      <w:rFonts w:cs="Arial"/>
                      <w:color w:val="FFFFFF" w:themeColor="background1"/>
                      <w:spacing w:val="1"/>
                      <w:szCs w:val="20"/>
                    </w:rPr>
                    <w:t>Status</w:t>
                  </w:r>
                </w:p>
                <w:p w14:paraId="03FD811B" w14:textId="77777777" w:rsidR="001443B4" w:rsidRPr="00E07F99" w:rsidRDefault="001443B4" w:rsidP="00854C97">
                  <w:pPr>
                    <w:spacing w:after="0"/>
                    <w:jc w:val="center"/>
                    <w:rPr>
                      <w:bCs/>
                      <w:color w:val="FFFFFF" w:themeColor="background1"/>
                      <w:szCs w:val="20"/>
                    </w:rPr>
                  </w:pPr>
                  <w:r w:rsidRPr="00E07F99">
                    <w:rPr>
                      <w:rFonts w:cs="Arial"/>
                      <w:color w:val="FFFFFF" w:themeColor="background1"/>
                      <w:spacing w:val="1"/>
                      <w:szCs w:val="20"/>
                    </w:rPr>
                    <w:t>[</w:t>
                  </w:r>
                  <w:r w:rsidR="00854C97" w:rsidRPr="00E07F99">
                    <w:rPr>
                      <w:rFonts w:cs="Arial"/>
                      <w:color w:val="FFFFFF" w:themeColor="background1"/>
                      <w:spacing w:val="1"/>
                      <w:szCs w:val="20"/>
                    </w:rPr>
                    <w:t>idea</w:t>
                  </w:r>
                  <w:r w:rsidRPr="00E07F99">
                    <w:rPr>
                      <w:rFonts w:cs="Arial"/>
                      <w:color w:val="FFFFFF" w:themeColor="background1"/>
                      <w:spacing w:val="1"/>
                      <w:szCs w:val="20"/>
                    </w:rPr>
                    <w:t xml:space="preserve">, </w:t>
                  </w:r>
                  <w:r w:rsidR="00854C97" w:rsidRPr="00E07F99">
                    <w:rPr>
                      <w:rFonts w:cs="Arial"/>
                      <w:color w:val="FFFFFF" w:themeColor="background1"/>
                      <w:spacing w:val="1"/>
                      <w:szCs w:val="20"/>
                    </w:rPr>
                    <w:t xml:space="preserve">planning </w:t>
                  </w:r>
                  <w:r w:rsidRPr="00E07F99">
                    <w:rPr>
                      <w:rFonts w:cs="Arial"/>
                      <w:color w:val="FFFFFF" w:themeColor="background1"/>
                      <w:spacing w:val="1"/>
                      <w:szCs w:val="20"/>
                    </w:rPr>
                    <w:t xml:space="preserve">phase, </w:t>
                  </w:r>
                  <w:r w:rsidR="00854C97" w:rsidRPr="00E07F99">
                    <w:rPr>
                      <w:rFonts w:cs="Arial"/>
                      <w:color w:val="FFFFFF" w:themeColor="background1"/>
                      <w:spacing w:val="1"/>
                      <w:szCs w:val="20"/>
                    </w:rPr>
                    <w:t xml:space="preserve">under </w:t>
                  </w:r>
                  <w:r w:rsidRPr="00E07F99">
                    <w:rPr>
                      <w:rFonts w:cs="Arial"/>
                      <w:color w:val="FFFFFF" w:themeColor="background1"/>
                      <w:spacing w:val="1"/>
                      <w:szCs w:val="20"/>
                    </w:rPr>
                    <w:t>implementation]</w:t>
                  </w:r>
                </w:p>
              </w:tc>
              <w:tc>
                <w:tcPr>
                  <w:tcW w:w="2076" w:type="dxa"/>
                  <w:shd w:val="clear" w:color="auto" w:fill="8DB3E2" w:themeFill="text2" w:themeFillTint="66"/>
                  <w:vAlign w:val="center"/>
                </w:tcPr>
                <w:p w14:paraId="2F4EA115" w14:textId="77777777" w:rsidR="001443B4" w:rsidRPr="00E07F99" w:rsidRDefault="001443B4" w:rsidP="005C1EE7">
                  <w:pPr>
                    <w:spacing w:after="0"/>
                    <w:jc w:val="center"/>
                    <w:rPr>
                      <w:bCs/>
                      <w:color w:val="FFFFFF" w:themeColor="background1"/>
                      <w:szCs w:val="20"/>
                    </w:rPr>
                  </w:pPr>
                  <w:r w:rsidRPr="00E07F99">
                    <w:rPr>
                      <w:bCs/>
                      <w:color w:val="FFFFFF" w:themeColor="background1"/>
                      <w:szCs w:val="20"/>
                    </w:rPr>
                    <w:t>Implementing institution</w:t>
                  </w:r>
                </w:p>
              </w:tc>
              <w:tc>
                <w:tcPr>
                  <w:tcW w:w="1692" w:type="dxa"/>
                  <w:shd w:val="clear" w:color="auto" w:fill="8DB3E2" w:themeFill="text2" w:themeFillTint="66"/>
                  <w:vAlign w:val="center"/>
                </w:tcPr>
                <w:p w14:paraId="768665E9" w14:textId="77777777" w:rsidR="001443B4" w:rsidRPr="00E07F99" w:rsidRDefault="001443B4" w:rsidP="005C1EE7">
                  <w:pPr>
                    <w:spacing w:after="0"/>
                    <w:jc w:val="center"/>
                    <w:rPr>
                      <w:bCs/>
                      <w:color w:val="FFFFFF" w:themeColor="background1"/>
                      <w:szCs w:val="20"/>
                    </w:rPr>
                  </w:pPr>
                  <w:r w:rsidRPr="00E07F99">
                    <w:rPr>
                      <w:bCs/>
                      <w:color w:val="FFFFFF" w:themeColor="background1"/>
                      <w:szCs w:val="20"/>
                    </w:rPr>
                    <w:t>Duration (20XX-20YY)</w:t>
                  </w:r>
                </w:p>
              </w:tc>
              <w:tc>
                <w:tcPr>
                  <w:tcW w:w="1707" w:type="dxa"/>
                  <w:shd w:val="clear" w:color="auto" w:fill="8DB3E2" w:themeFill="text2" w:themeFillTint="66"/>
                  <w:vAlign w:val="center"/>
                </w:tcPr>
                <w:p w14:paraId="1D00A032" w14:textId="77777777" w:rsidR="001443B4" w:rsidRPr="00E07F99" w:rsidRDefault="001443B4" w:rsidP="005C1EE7">
                  <w:pPr>
                    <w:spacing w:after="0"/>
                    <w:jc w:val="center"/>
                    <w:rPr>
                      <w:bCs/>
                      <w:color w:val="FFFFFF" w:themeColor="background1"/>
                      <w:szCs w:val="20"/>
                    </w:rPr>
                  </w:pPr>
                  <w:r w:rsidRPr="00E07F99">
                    <w:rPr>
                      <w:bCs/>
                      <w:color w:val="FFFFFF" w:themeColor="background1"/>
                      <w:szCs w:val="20"/>
                    </w:rPr>
                    <w:t>Sector</w:t>
                  </w:r>
                  <w:r w:rsidRPr="00E07F99">
                    <w:rPr>
                      <w:bCs/>
                      <w:color w:val="FFFFFF" w:themeColor="background1"/>
                      <w:szCs w:val="20"/>
                      <w:vertAlign w:val="superscript"/>
                    </w:rPr>
                    <w:t xml:space="preserve">1  </w:t>
                  </w:r>
                  <w:r w:rsidRPr="00E07F99">
                    <w:rPr>
                      <w:bCs/>
                      <w:color w:val="FFFFFF" w:themeColor="background1"/>
                      <w:szCs w:val="20"/>
                    </w:rPr>
                    <w:t>and subsector (if applicable)</w:t>
                  </w:r>
                </w:p>
              </w:tc>
              <w:tc>
                <w:tcPr>
                  <w:tcW w:w="1691" w:type="dxa"/>
                  <w:shd w:val="clear" w:color="auto" w:fill="8DB3E2" w:themeFill="text2" w:themeFillTint="66"/>
                  <w:vAlign w:val="center"/>
                </w:tcPr>
                <w:p w14:paraId="3C0E5E14" w14:textId="77777777" w:rsidR="001443B4" w:rsidRPr="00E07F99" w:rsidRDefault="001443B4" w:rsidP="005C1EE7">
                  <w:pPr>
                    <w:spacing w:after="0"/>
                    <w:jc w:val="center"/>
                    <w:rPr>
                      <w:bCs/>
                      <w:color w:val="FFFFFF" w:themeColor="background1"/>
                      <w:szCs w:val="20"/>
                    </w:rPr>
                  </w:pPr>
                  <w:r w:rsidRPr="00E07F99">
                    <w:rPr>
                      <w:bCs/>
                      <w:color w:val="FFFFFF" w:themeColor="background1"/>
                      <w:szCs w:val="20"/>
                    </w:rPr>
                    <w:t>Scope</w:t>
                  </w:r>
                </w:p>
                <w:p w14:paraId="0E3BFCC9" w14:textId="77777777" w:rsidR="001443B4" w:rsidRPr="00E07F99" w:rsidRDefault="001443B4" w:rsidP="005C1EE7">
                  <w:pPr>
                    <w:spacing w:after="0"/>
                    <w:jc w:val="center"/>
                    <w:rPr>
                      <w:bCs/>
                      <w:color w:val="FFFFFF" w:themeColor="background1"/>
                      <w:szCs w:val="20"/>
                    </w:rPr>
                  </w:pPr>
                  <w:r w:rsidRPr="00E07F99">
                    <w:rPr>
                      <w:bCs/>
                      <w:color w:val="FFFFFF" w:themeColor="background1"/>
                      <w:szCs w:val="20"/>
                    </w:rPr>
                    <w:t>[e.g. national, regional, city-wide]</w:t>
                  </w:r>
                </w:p>
              </w:tc>
              <w:tc>
                <w:tcPr>
                  <w:tcW w:w="2395" w:type="dxa"/>
                  <w:shd w:val="clear" w:color="auto" w:fill="8DB3E2" w:themeFill="text2" w:themeFillTint="66"/>
                  <w:vAlign w:val="center"/>
                </w:tcPr>
                <w:p w14:paraId="2E5D647E" w14:textId="77777777" w:rsidR="001443B4" w:rsidRPr="00E07F99" w:rsidRDefault="001443B4" w:rsidP="005C1EE7">
                  <w:pPr>
                    <w:spacing w:after="0"/>
                    <w:jc w:val="center"/>
                    <w:rPr>
                      <w:bCs/>
                      <w:color w:val="FFFFFF" w:themeColor="background1"/>
                      <w:szCs w:val="20"/>
                    </w:rPr>
                  </w:pPr>
                  <w:r w:rsidRPr="00E07F99">
                    <w:rPr>
                      <w:bCs/>
                      <w:color w:val="FFFFFF" w:themeColor="background1"/>
                      <w:szCs w:val="20"/>
                    </w:rPr>
                    <w:t>Quantitative targets (both GHG-related and non-GHG impacts, as applicable)</w:t>
                  </w:r>
                  <w:r w:rsidRPr="00E07F99" w:rsidDel="00652B2F">
                    <w:rPr>
                      <w:bCs/>
                      <w:color w:val="FFFFFF" w:themeColor="background1"/>
                      <w:szCs w:val="20"/>
                    </w:rPr>
                    <w:t xml:space="preserve"> </w:t>
                  </w:r>
                </w:p>
              </w:tc>
              <w:tc>
                <w:tcPr>
                  <w:tcW w:w="1162" w:type="dxa"/>
                  <w:shd w:val="clear" w:color="auto" w:fill="8DB3E2" w:themeFill="text2" w:themeFillTint="66"/>
                  <w:vAlign w:val="center"/>
                </w:tcPr>
                <w:p w14:paraId="4FE4F576" w14:textId="4EDC7250" w:rsidR="001443B4" w:rsidRPr="00E07F99" w:rsidRDefault="00891B17" w:rsidP="00891B17">
                  <w:pPr>
                    <w:spacing w:after="0"/>
                    <w:jc w:val="center"/>
                    <w:rPr>
                      <w:bCs/>
                      <w:color w:val="FFFFFF" w:themeColor="background1"/>
                      <w:szCs w:val="20"/>
                    </w:rPr>
                  </w:pPr>
                  <w:r>
                    <w:rPr>
                      <w:bCs/>
                      <w:color w:val="FFFFFF" w:themeColor="background1"/>
                      <w:szCs w:val="20"/>
                    </w:rPr>
                    <w:t>GHGs</w:t>
                  </w:r>
                  <w:r w:rsidR="001443B4" w:rsidRPr="00E07F99">
                    <w:rPr>
                      <w:bCs/>
                      <w:color w:val="FFFFFF" w:themeColor="background1"/>
                      <w:szCs w:val="20"/>
                    </w:rPr>
                    <w:t xml:space="preserve"> covered</w:t>
                  </w:r>
                </w:p>
              </w:tc>
            </w:tr>
            <w:tr w:rsidR="00137557" w:rsidRPr="00E07F99" w14:paraId="28B3B1C1" w14:textId="77777777" w:rsidTr="00891B17">
              <w:tc>
                <w:tcPr>
                  <w:tcW w:w="1691" w:type="dxa"/>
                </w:tcPr>
                <w:p w14:paraId="0E595C4E" w14:textId="40C9AC8F" w:rsidR="00137557" w:rsidRPr="00E07F99" w:rsidRDefault="00137557" w:rsidP="005C1EE7">
                  <w:pPr>
                    <w:jc w:val="left"/>
                    <w:rPr>
                      <w:rFonts w:cs="Arial"/>
                      <w:i/>
                      <w:color w:val="595959" w:themeColor="text1" w:themeTint="A6"/>
                      <w:sz w:val="18"/>
                      <w:szCs w:val="18"/>
                    </w:rPr>
                  </w:pPr>
                  <w:r w:rsidRPr="00E07F99">
                    <w:rPr>
                      <w:rFonts w:cs="Arial"/>
                      <w:i/>
                      <w:color w:val="595959" w:themeColor="text1" w:themeTint="A6"/>
                      <w:sz w:val="18"/>
                      <w:szCs w:val="18"/>
                    </w:rPr>
                    <w:t xml:space="preserve">e.g. Expansion of self-supply renewable energy systems (SSRE) </w:t>
                  </w:r>
                </w:p>
              </w:tc>
              <w:tc>
                <w:tcPr>
                  <w:tcW w:w="1643" w:type="dxa"/>
                </w:tcPr>
                <w:p w14:paraId="1536DAE7" w14:textId="13EDD327" w:rsidR="00137557" w:rsidRPr="00E07F99" w:rsidRDefault="00137557" w:rsidP="005C1EE7">
                  <w:pPr>
                    <w:jc w:val="left"/>
                    <w:rPr>
                      <w:rFonts w:cs="Arial"/>
                      <w:i/>
                      <w:color w:val="595959" w:themeColor="text1" w:themeTint="A6"/>
                      <w:sz w:val="18"/>
                      <w:szCs w:val="18"/>
                    </w:rPr>
                  </w:pPr>
                  <w:r w:rsidRPr="00E07F99">
                    <w:rPr>
                      <w:rFonts w:cs="Arial"/>
                      <w:i/>
                      <w:color w:val="595959" w:themeColor="text1" w:themeTint="A6"/>
                      <w:sz w:val="18"/>
                      <w:szCs w:val="18"/>
                    </w:rPr>
                    <w:t>Under implementation</w:t>
                  </w:r>
                </w:p>
              </w:tc>
              <w:tc>
                <w:tcPr>
                  <w:tcW w:w="2076" w:type="dxa"/>
                </w:tcPr>
                <w:p w14:paraId="74789D17" w14:textId="25CA338B" w:rsidR="00137557" w:rsidRPr="00E07F99" w:rsidRDefault="00137557" w:rsidP="005C1EE7">
                  <w:pPr>
                    <w:jc w:val="left"/>
                    <w:rPr>
                      <w:rFonts w:cs="Arial"/>
                      <w:i/>
                      <w:color w:val="595959" w:themeColor="text1" w:themeTint="A6"/>
                      <w:sz w:val="18"/>
                      <w:szCs w:val="18"/>
                    </w:rPr>
                  </w:pPr>
                  <w:r w:rsidRPr="00E07F99">
                    <w:rPr>
                      <w:rFonts w:cs="Arial"/>
                      <w:i/>
                      <w:color w:val="595959" w:themeColor="text1" w:themeTint="A6"/>
                      <w:sz w:val="18"/>
                      <w:szCs w:val="18"/>
                    </w:rPr>
                    <w:t>Ministry of Energy</w:t>
                  </w:r>
                </w:p>
              </w:tc>
              <w:tc>
                <w:tcPr>
                  <w:tcW w:w="1692" w:type="dxa"/>
                </w:tcPr>
                <w:p w14:paraId="522F7F01" w14:textId="5928340F" w:rsidR="00137557" w:rsidRPr="00E07F99" w:rsidRDefault="00137557" w:rsidP="005C1EE7">
                  <w:pPr>
                    <w:rPr>
                      <w:rFonts w:cs="Arial"/>
                      <w:i/>
                      <w:color w:val="595959" w:themeColor="text1" w:themeTint="A6"/>
                      <w:sz w:val="18"/>
                      <w:szCs w:val="18"/>
                    </w:rPr>
                  </w:pPr>
                  <w:r w:rsidRPr="00E07F99">
                    <w:rPr>
                      <w:rFonts w:cs="Arial"/>
                      <w:i/>
                      <w:color w:val="595959" w:themeColor="text1" w:themeTint="A6"/>
                      <w:sz w:val="18"/>
                      <w:szCs w:val="18"/>
                    </w:rPr>
                    <w:t>2014-2020</w:t>
                  </w:r>
                </w:p>
              </w:tc>
              <w:tc>
                <w:tcPr>
                  <w:tcW w:w="1707" w:type="dxa"/>
                </w:tcPr>
                <w:p w14:paraId="032828C0" w14:textId="7662181C" w:rsidR="00137557" w:rsidRPr="00E07F99" w:rsidRDefault="00137557" w:rsidP="005C1EE7">
                  <w:pPr>
                    <w:rPr>
                      <w:rFonts w:cs="Arial"/>
                      <w:i/>
                      <w:color w:val="595959" w:themeColor="text1" w:themeTint="A6"/>
                      <w:sz w:val="18"/>
                      <w:szCs w:val="18"/>
                    </w:rPr>
                  </w:pPr>
                  <w:r w:rsidRPr="00E07F99">
                    <w:rPr>
                      <w:rFonts w:cs="Arial"/>
                      <w:i/>
                      <w:color w:val="595959" w:themeColor="text1" w:themeTint="A6"/>
                      <w:sz w:val="18"/>
                      <w:szCs w:val="18"/>
                    </w:rPr>
                    <w:t>Energy supply, renewable energy</w:t>
                  </w:r>
                </w:p>
              </w:tc>
              <w:tc>
                <w:tcPr>
                  <w:tcW w:w="1691" w:type="dxa"/>
                </w:tcPr>
                <w:p w14:paraId="36B009FE" w14:textId="2C43E342" w:rsidR="00137557" w:rsidRPr="00E07F99" w:rsidRDefault="00137557" w:rsidP="005C1EE7">
                  <w:pPr>
                    <w:rPr>
                      <w:rFonts w:cs="Arial"/>
                      <w:i/>
                      <w:color w:val="595959" w:themeColor="text1" w:themeTint="A6"/>
                      <w:sz w:val="18"/>
                      <w:szCs w:val="18"/>
                    </w:rPr>
                  </w:pPr>
                  <w:r w:rsidRPr="00E07F99">
                    <w:rPr>
                      <w:rFonts w:cs="Arial"/>
                      <w:i/>
                      <w:color w:val="595959" w:themeColor="text1" w:themeTint="A6"/>
                      <w:sz w:val="18"/>
                      <w:szCs w:val="18"/>
                    </w:rPr>
                    <w:t>National</w:t>
                  </w:r>
                </w:p>
              </w:tc>
              <w:tc>
                <w:tcPr>
                  <w:tcW w:w="2395" w:type="dxa"/>
                </w:tcPr>
                <w:p w14:paraId="437222D5" w14:textId="77777777" w:rsidR="00137557" w:rsidRPr="00E07F99" w:rsidRDefault="00137557" w:rsidP="00F41CBD">
                  <w:pPr>
                    <w:rPr>
                      <w:rFonts w:cs="Arial"/>
                      <w:i/>
                      <w:color w:val="595959" w:themeColor="text1" w:themeTint="A6"/>
                      <w:sz w:val="18"/>
                      <w:szCs w:val="18"/>
                    </w:rPr>
                  </w:pPr>
                  <w:r w:rsidRPr="00E07F99">
                    <w:rPr>
                      <w:rFonts w:cs="Arial"/>
                      <w:i/>
                      <w:color w:val="595959" w:themeColor="text1" w:themeTint="A6"/>
                      <w:sz w:val="18"/>
                      <w:szCs w:val="18"/>
                    </w:rPr>
                    <w:t>Reduction of XXX tCO</w:t>
                  </w:r>
                  <w:r w:rsidRPr="00E07F99">
                    <w:rPr>
                      <w:rFonts w:cs="Arial"/>
                      <w:i/>
                      <w:color w:val="595959" w:themeColor="text1" w:themeTint="A6"/>
                      <w:sz w:val="18"/>
                      <w:szCs w:val="18"/>
                      <w:vertAlign w:val="subscript"/>
                    </w:rPr>
                    <w:t>2</w:t>
                  </w:r>
                  <w:r w:rsidRPr="00E07F99">
                    <w:rPr>
                      <w:rFonts w:cs="Arial"/>
                      <w:i/>
                      <w:color w:val="595959" w:themeColor="text1" w:themeTint="A6"/>
                      <w:sz w:val="18"/>
                      <w:szCs w:val="18"/>
                    </w:rPr>
                    <w:t xml:space="preserve"> per year</w:t>
                  </w:r>
                </w:p>
                <w:p w14:paraId="1A7C309E" w14:textId="0CAF26A4" w:rsidR="00137557" w:rsidRPr="00E07F99" w:rsidRDefault="00137557" w:rsidP="005C1EE7">
                  <w:pPr>
                    <w:rPr>
                      <w:rFonts w:cs="Arial"/>
                      <w:i/>
                      <w:color w:val="595959" w:themeColor="text1" w:themeTint="A6"/>
                      <w:sz w:val="18"/>
                      <w:szCs w:val="18"/>
                    </w:rPr>
                  </w:pPr>
                  <w:r w:rsidRPr="00E07F99">
                    <w:rPr>
                      <w:rFonts w:cs="Arial"/>
                      <w:i/>
                      <w:color w:val="595959" w:themeColor="text1" w:themeTint="A6"/>
                      <w:sz w:val="18"/>
                      <w:szCs w:val="18"/>
                    </w:rPr>
                    <w:t>Reduction of PM2.5 concentrations by XX μg/m3 in City X, City Y and City Z</w:t>
                  </w:r>
                </w:p>
              </w:tc>
              <w:tc>
                <w:tcPr>
                  <w:tcW w:w="1162" w:type="dxa"/>
                </w:tcPr>
                <w:p w14:paraId="2961D1A0" w14:textId="366A0C37" w:rsidR="00137557" w:rsidRPr="00E07F99" w:rsidRDefault="00137557" w:rsidP="005C1EE7">
                  <w:pPr>
                    <w:rPr>
                      <w:rFonts w:cs="Arial"/>
                      <w:i/>
                      <w:color w:val="595959" w:themeColor="text1" w:themeTint="A6"/>
                      <w:sz w:val="18"/>
                      <w:szCs w:val="18"/>
                    </w:rPr>
                  </w:pPr>
                  <w:r w:rsidRPr="00E07F99">
                    <w:rPr>
                      <w:rFonts w:cs="Arial"/>
                      <w:i/>
                      <w:color w:val="595959" w:themeColor="text1" w:themeTint="A6"/>
                      <w:sz w:val="18"/>
                      <w:szCs w:val="18"/>
                    </w:rPr>
                    <w:t>CO</w:t>
                  </w:r>
                  <w:r w:rsidRPr="00E07F99">
                    <w:rPr>
                      <w:rFonts w:cs="Arial"/>
                      <w:i/>
                      <w:color w:val="595959" w:themeColor="text1" w:themeTint="A6"/>
                      <w:sz w:val="18"/>
                      <w:szCs w:val="18"/>
                      <w:vertAlign w:val="subscript"/>
                    </w:rPr>
                    <w:t>2</w:t>
                  </w:r>
                </w:p>
              </w:tc>
            </w:tr>
            <w:tr w:rsidR="001443B4" w:rsidRPr="00E07F99" w14:paraId="12825F44" w14:textId="77777777" w:rsidTr="00891B17">
              <w:tc>
                <w:tcPr>
                  <w:tcW w:w="1691" w:type="dxa"/>
                  <w:shd w:val="clear" w:color="auto" w:fill="8DB3E2" w:themeFill="text2" w:themeFillTint="66"/>
                </w:tcPr>
                <w:p w14:paraId="10B70FA9" w14:textId="77777777" w:rsidR="001443B4" w:rsidRPr="00E07F99" w:rsidRDefault="001443B4" w:rsidP="005C1EE7">
                  <w:pPr>
                    <w:rPr>
                      <w:bCs/>
                      <w:color w:val="FFFFFF" w:themeColor="background1"/>
                      <w:sz w:val="18"/>
                      <w:szCs w:val="18"/>
                    </w:rPr>
                  </w:pPr>
                </w:p>
              </w:tc>
              <w:tc>
                <w:tcPr>
                  <w:tcW w:w="12366" w:type="dxa"/>
                  <w:gridSpan w:val="7"/>
                  <w:shd w:val="clear" w:color="auto" w:fill="8DB3E2" w:themeFill="text2" w:themeFillTint="66"/>
                </w:tcPr>
                <w:p w14:paraId="59E07200" w14:textId="77777777" w:rsidR="001443B4" w:rsidRPr="00E07F99" w:rsidRDefault="001443B4" w:rsidP="005C1EE7">
                  <w:pPr>
                    <w:rPr>
                      <w:rFonts w:ascii="Times New Roman" w:hAnsi="Times New Roman"/>
                      <w:i/>
                      <w:szCs w:val="20"/>
                    </w:rPr>
                  </w:pPr>
                  <w:r w:rsidRPr="00E07F99">
                    <w:rPr>
                      <w:bCs/>
                      <w:color w:val="FFFFFF" w:themeColor="background1"/>
                      <w:szCs w:val="20"/>
                    </w:rPr>
                    <w:t>Objective of the mitigation action</w:t>
                  </w:r>
                </w:p>
              </w:tc>
            </w:tr>
            <w:tr w:rsidR="001443B4" w:rsidRPr="00E07F99" w14:paraId="2D083103" w14:textId="77777777" w:rsidTr="00891B17">
              <w:tc>
                <w:tcPr>
                  <w:tcW w:w="1691" w:type="dxa"/>
                </w:tcPr>
                <w:p w14:paraId="2E8D7172" w14:textId="77777777" w:rsidR="001443B4" w:rsidRPr="00E07F99" w:rsidRDefault="001443B4" w:rsidP="005C1EE7">
                  <w:pPr>
                    <w:rPr>
                      <w:rFonts w:ascii="Times New Roman" w:hAnsi="Times New Roman"/>
                      <w:i/>
                      <w:sz w:val="18"/>
                      <w:szCs w:val="18"/>
                    </w:rPr>
                  </w:pPr>
                </w:p>
              </w:tc>
              <w:tc>
                <w:tcPr>
                  <w:tcW w:w="12366" w:type="dxa"/>
                  <w:gridSpan w:val="7"/>
                </w:tcPr>
                <w:p w14:paraId="2D6769FC" w14:textId="77777777" w:rsidR="001443B4" w:rsidRDefault="001443B4" w:rsidP="005C1EE7">
                  <w:pPr>
                    <w:rPr>
                      <w:bCs/>
                      <w:i/>
                      <w:color w:val="595959" w:themeColor="text1" w:themeTint="A6"/>
                      <w:sz w:val="18"/>
                      <w:szCs w:val="18"/>
                    </w:rPr>
                  </w:pPr>
                  <w:r w:rsidRPr="00E07F99">
                    <w:rPr>
                      <w:bCs/>
                      <w:i/>
                      <w:color w:val="595959" w:themeColor="text1" w:themeTint="A6"/>
                      <w:sz w:val="18"/>
                      <w:szCs w:val="18"/>
                    </w:rPr>
                    <w:t>Describe here the objectives of the action, including scope and goals.</w:t>
                  </w:r>
                </w:p>
                <w:p w14:paraId="0345EFAB" w14:textId="74DA52B3" w:rsidR="00137557" w:rsidRPr="00E07F99" w:rsidRDefault="00137557" w:rsidP="005C1EE7">
                  <w:pPr>
                    <w:rPr>
                      <w:rFonts w:cs="Arial"/>
                      <w:i/>
                      <w:sz w:val="18"/>
                      <w:szCs w:val="18"/>
                    </w:rPr>
                  </w:pPr>
                  <w:r w:rsidRPr="00E07F99">
                    <w:rPr>
                      <w:rFonts w:cs="Arial"/>
                      <w:i/>
                      <w:color w:val="595959" w:themeColor="text1" w:themeTint="A6"/>
                      <w:sz w:val="18"/>
                      <w:szCs w:val="18"/>
                    </w:rPr>
                    <w:t>e.g. “The objective of the mitigation action is to reduce emissions from fossil fuel fired power plants by fostering self-supply renewable energy projects and to contribute to the long-term development of the renewable energy industry”</w:t>
                  </w:r>
                </w:p>
              </w:tc>
            </w:tr>
            <w:tr w:rsidR="001443B4" w:rsidRPr="00E07F99" w14:paraId="5F7A8911" w14:textId="77777777" w:rsidTr="00891B17">
              <w:tc>
                <w:tcPr>
                  <w:tcW w:w="1691" w:type="dxa"/>
                  <w:shd w:val="clear" w:color="auto" w:fill="8DB3E2" w:themeFill="text2" w:themeFillTint="66"/>
                </w:tcPr>
                <w:p w14:paraId="2E4D1B48" w14:textId="77777777" w:rsidR="001443B4" w:rsidRPr="00E07F99" w:rsidRDefault="001443B4" w:rsidP="005C1EE7">
                  <w:pPr>
                    <w:rPr>
                      <w:bCs/>
                      <w:color w:val="FFFFFF" w:themeColor="background1"/>
                      <w:sz w:val="18"/>
                      <w:szCs w:val="18"/>
                    </w:rPr>
                  </w:pPr>
                </w:p>
              </w:tc>
              <w:tc>
                <w:tcPr>
                  <w:tcW w:w="12366" w:type="dxa"/>
                  <w:gridSpan w:val="7"/>
                  <w:shd w:val="clear" w:color="auto" w:fill="8DB3E2" w:themeFill="text2" w:themeFillTint="66"/>
                </w:tcPr>
                <w:p w14:paraId="5F1C65CE" w14:textId="77777777" w:rsidR="001443B4" w:rsidRPr="00E07F99" w:rsidRDefault="001443B4" w:rsidP="005C1EE7">
                  <w:pPr>
                    <w:rPr>
                      <w:rFonts w:ascii="Times New Roman" w:hAnsi="Times New Roman"/>
                      <w:i/>
                      <w:szCs w:val="20"/>
                    </w:rPr>
                  </w:pPr>
                  <w:r w:rsidRPr="00E07F99">
                    <w:rPr>
                      <w:bCs/>
                      <w:color w:val="FFFFFF" w:themeColor="background1"/>
                      <w:szCs w:val="20"/>
                    </w:rPr>
                    <w:t>Brief description and activities planned under the mitigation action</w:t>
                  </w:r>
                </w:p>
              </w:tc>
            </w:tr>
            <w:tr w:rsidR="001443B4" w:rsidRPr="00E07F99" w14:paraId="7129AF8B" w14:textId="77777777" w:rsidTr="00891B17">
              <w:tc>
                <w:tcPr>
                  <w:tcW w:w="1691" w:type="dxa"/>
                </w:tcPr>
                <w:p w14:paraId="7AE94D54" w14:textId="77777777" w:rsidR="001443B4" w:rsidRPr="00E07F99" w:rsidRDefault="001443B4" w:rsidP="005C1EE7">
                  <w:pPr>
                    <w:rPr>
                      <w:bCs/>
                      <w:sz w:val="18"/>
                      <w:szCs w:val="18"/>
                    </w:rPr>
                  </w:pPr>
                </w:p>
              </w:tc>
              <w:tc>
                <w:tcPr>
                  <w:tcW w:w="12366" w:type="dxa"/>
                  <w:gridSpan w:val="7"/>
                </w:tcPr>
                <w:p w14:paraId="313E33EF" w14:textId="77777777" w:rsidR="00137557" w:rsidRDefault="001443B4" w:rsidP="005C1EE7">
                  <w:pPr>
                    <w:rPr>
                      <w:bCs/>
                      <w:i/>
                      <w:color w:val="595959" w:themeColor="text1" w:themeTint="A6"/>
                      <w:sz w:val="18"/>
                      <w:szCs w:val="18"/>
                    </w:rPr>
                  </w:pPr>
                  <w:r w:rsidRPr="00E07F99">
                    <w:rPr>
                      <w:bCs/>
                      <w:i/>
                      <w:color w:val="595959" w:themeColor="text1" w:themeTint="A6"/>
                      <w:sz w:val="18"/>
                      <w:szCs w:val="18"/>
                    </w:rPr>
                    <w:t>Describe here the actions and steps taken to achieve the objectives</w:t>
                  </w:r>
                  <w:r w:rsidR="00137557">
                    <w:rPr>
                      <w:bCs/>
                      <w:i/>
                      <w:color w:val="595959" w:themeColor="text1" w:themeTint="A6"/>
                      <w:sz w:val="18"/>
                      <w:szCs w:val="18"/>
                    </w:rPr>
                    <w:t>.</w:t>
                  </w:r>
                </w:p>
                <w:p w14:paraId="015B6336" w14:textId="77777777" w:rsidR="00137557" w:rsidRPr="00E07F99" w:rsidRDefault="00137557" w:rsidP="00137557">
                  <w:pPr>
                    <w:rPr>
                      <w:rFonts w:cs="Arial"/>
                      <w:i/>
                      <w:color w:val="595959" w:themeColor="text1" w:themeTint="A6"/>
                      <w:sz w:val="18"/>
                      <w:szCs w:val="18"/>
                    </w:rPr>
                  </w:pPr>
                  <w:r w:rsidRPr="00E07F99">
                    <w:rPr>
                      <w:bCs/>
                      <w:i/>
                      <w:color w:val="595959" w:themeColor="text1" w:themeTint="A6"/>
                      <w:sz w:val="18"/>
                      <w:szCs w:val="18"/>
                    </w:rPr>
                    <w:t>e.g. “The mitigation action will achieve the objectives through a comprehensive programme of measures to remove barriers and incentivize SSRE investments with three components: a financial component, a technical support component and an outreach component.</w:t>
                  </w:r>
                </w:p>
                <w:p w14:paraId="29F9D02E" w14:textId="77777777" w:rsidR="00137557" w:rsidRPr="00E07F99" w:rsidRDefault="00137557" w:rsidP="00137557">
                  <w:pPr>
                    <w:rPr>
                      <w:bCs/>
                      <w:i/>
                      <w:color w:val="595959" w:themeColor="text1" w:themeTint="A6"/>
                      <w:sz w:val="18"/>
                      <w:szCs w:val="18"/>
                    </w:rPr>
                  </w:pPr>
                  <w:r w:rsidRPr="00E07F99">
                    <w:rPr>
                      <w:bCs/>
                      <w:i/>
                      <w:color w:val="595959" w:themeColor="text1" w:themeTint="A6"/>
                      <w:sz w:val="18"/>
                      <w:szCs w:val="18"/>
                    </w:rPr>
                    <w:t>Financial component: a tax rebate is being developed by the Treasury Office for SSRE investments</w:t>
                  </w:r>
                </w:p>
                <w:p w14:paraId="6FB44C13" w14:textId="77777777" w:rsidR="00137557" w:rsidRPr="00E07F99" w:rsidRDefault="00137557" w:rsidP="00137557">
                  <w:pPr>
                    <w:rPr>
                      <w:bCs/>
                      <w:i/>
                      <w:color w:val="595959" w:themeColor="text1" w:themeTint="A6"/>
                      <w:sz w:val="18"/>
                      <w:szCs w:val="18"/>
                    </w:rPr>
                  </w:pPr>
                  <w:r w:rsidRPr="00E07F99">
                    <w:rPr>
                      <w:bCs/>
                      <w:i/>
                      <w:color w:val="595959" w:themeColor="text1" w:themeTint="A6"/>
                      <w:sz w:val="18"/>
                      <w:szCs w:val="18"/>
                    </w:rPr>
                    <w:t>Technical support component: The Ministry of Energy is coordinating with the Climate Technology Centre &amp; Network (CTCN) to incorporate new courses on technical training on SSRE installation, operation and maintenance at accredited vocational schools in the country.</w:t>
                  </w:r>
                </w:p>
                <w:p w14:paraId="72D778A9" w14:textId="77777777" w:rsidR="00137557" w:rsidRPr="00E07F99" w:rsidRDefault="00137557" w:rsidP="00137557">
                  <w:pPr>
                    <w:rPr>
                      <w:b/>
                      <w:bCs/>
                      <w:i/>
                      <w:color w:val="595959" w:themeColor="text1" w:themeTint="A6"/>
                      <w:sz w:val="18"/>
                      <w:szCs w:val="18"/>
                    </w:rPr>
                  </w:pPr>
                  <w:r w:rsidRPr="00E07F99">
                    <w:rPr>
                      <w:bCs/>
                      <w:i/>
                      <w:color w:val="595959" w:themeColor="text1" w:themeTint="A6"/>
                      <w:sz w:val="18"/>
                      <w:szCs w:val="18"/>
                    </w:rPr>
                    <w:t>Outreach component: The Ministry of Energy has developed an information campaign in cooperation with the largest utility companies in the country to promote SSRE in mailings with electricity bills.”</w:t>
                  </w:r>
                </w:p>
                <w:p w14:paraId="63488EE4" w14:textId="4594997C" w:rsidR="001443B4" w:rsidRPr="00E07F99" w:rsidRDefault="001443B4" w:rsidP="005C1EE7">
                  <w:pPr>
                    <w:rPr>
                      <w:b/>
                      <w:bCs/>
                      <w:i/>
                      <w:color w:val="595959" w:themeColor="text1" w:themeTint="A6"/>
                      <w:sz w:val="18"/>
                      <w:szCs w:val="18"/>
                    </w:rPr>
                  </w:pPr>
                  <w:r w:rsidRPr="00E07F99">
                    <w:rPr>
                      <w:bCs/>
                      <w:i/>
                      <w:color w:val="595959" w:themeColor="text1" w:themeTint="A6"/>
                      <w:sz w:val="18"/>
                      <w:szCs w:val="18"/>
                    </w:rPr>
                    <w:t xml:space="preserve"> </w:t>
                  </w:r>
                </w:p>
                <w:p w14:paraId="719EB8EF" w14:textId="77777777" w:rsidR="001443B4" w:rsidRPr="00E07F99" w:rsidRDefault="001443B4" w:rsidP="005C1EE7">
                  <w:pPr>
                    <w:rPr>
                      <w:bCs/>
                      <w:sz w:val="18"/>
                      <w:szCs w:val="18"/>
                    </w:rPr>
                  </w:pPr>
                  <w:r w:rsidRPr="00E07F99">
                    <w:rPr>
                      <w:b/>
                      <w:bCs/>
                      <w:i/>
                      <w:color w:val="595959" w:themeColor="text1" w:themeTint="A6"/>
                      <w:sz w:val="18"/>
                      <w:szCs w:val="18"/>
                    </w:rPr>
                    <w:t>Note</w:t>
                  </w:r>
                  <w:r w:rsidRPr="00E07F99">
                    <w:rPr>
                      <w:bCs/>
                      <w:i/>
                      <w:color w:val="595959" w:themeColor="text1" w:themeTint="A6"/>
                      <w:sz w:val="18"/>
                      <w:szCs w:val="18"/>
                    </w:rPr>
                    <w:t>: Also indicate here any international market mechanisms that the mitigation action plans to apply, if applicable.</w:t>
                  </w:r>
                </w:p>
              </w:tc>
            </w:tr>
            <w:tr w:rsidR="001443B4" w:rsidRPr="00E07F99" w14:paraId="384EF608" w14:textId="77777777" w:rsidTr="00891B17">
              <w:tc>
                <w:tcPr>
                  <w:tcW w:w="1691" w:type="dxa"/>
                  <w:shd w:val="clear" w:color="auto" w:fill="8DB3E2" w:themeFill="text2" w:themeFillTint="66"/>
                </w:tcPr>
                <w:p w14:paraId="6740581C" w14:textId="3A5B1916" w:rsidR="001443B4" w:rsidRPr="00E07F99" w:rsidRDefault="001443B4" w:rsidP="005C1EE7">
                  <w:pPr>
                    <w:rPr>
                      <w:bCs/>
                      <w:sz w:val="18"/>
                      <w:szCs w:val="18"/>
                    </w:rPr>
                  </w:pPr>
                </w:p>
              </w:tc>
              <w:tc>
                <w:tcPr>
                  <w:tcW w:w="12366" w:type="dxa"/>
                  <w:gridSpan w:val="7"/>
                  <w:shd w:val="clear" w:color="auto" w:fill="8DB3E2" w:themeFill="text2" w:themeFillTint="66"/>
                </w:tcPr>
                <w:p w14:paraId="2A812AAD" w14:textId="77777777" w:rsidR="001443B4" w:rsidRPr="00E07F99" w:rsidRDefault="001443B4" w:rsidP="005C1EE7">
                  <w:pPr>
                    <w:rPr>
                      <w:bCs/>
                      <w:szCs w:val="20"/>
                      <w:highlight w:val="yellow"/>
                    </w:rPr>
                  </w:pPr>
                  <w:r w:rsidRPr="00E07F99">
                    <w:rPr>
                      <w:bCs/>
                      <w:color w:val="FFFFFF" w:themeColor="background1"/>
                      <w:szCs w:val="20"/>
                    </w:rPr>
                    <w:t>Estimated outcomes and estimated emission reductions</w:t>
                  </w:r>
                </w:p>
              </w:tc>
            </w:tr>
            <w:tr w:rsidR="001443B4" w:rsidRPr="00E07F99" w14:paraId="6257E48C" w14:textId="77777777" w:rsidTr="00891B17">
              <w:tc>
                <w:tcPr>
                  <w:tcW w:w="1691" w:type="dxa"/>
                </w:tcPr>
                <w:p w14:paraId="484159D0" w14:textId="77777777" w:rsidR="001443B4" w:rsidRPr="00E07F99" w:rsidRDefault="001443B4" w:rsidP="005C1EE7">
                  <w:pPr>
                    <w:rPr>
                      <w:bCs/>
                      <w:sz w:val="18"/>
                      <w:szCs w:val="18"/>
                    </w:rPr>
                  </w:pPr>
                </w:p>
              </w:tc>
              <w:tc>
                <w:tcPr>
                  <w:tcW w:w="12366" w:type="dxa"/>
                  <w:gridSpan w:val="7"/>
                </w:tcPr>
                <w:p w14:paraId="0E1F504A" w14:textId="77777777" w:rsidR="001443B4" w:rsidRPr="00E07F99" w:rsidRDefault="001443B4" w:rsidP="005C1EE7">
                  <w:pPr>
                    <w:rPr>
                      <w:bCs/>
                      <w:i/>
                      <w:sz w:val="18"/>
                      <w:szCs w:val="18"/>
                      <w:highlight w:val="yellow"/>
                    </w:rPr>
                  </w:pPr>
                  <w:r w:rsidRPr="00E07F99">
                    <w:rPr>
                      <w:bCs/>
                      <w:i/>
                      <w:color w:val="595959" w:themeColor="text1" w:themeTint="A6"/>
                      <w:sz w:val="18"/>
                      <w:szCs w:val="18"/>
                    </w:rPr>
                    <w:t>Describe here the estimated GHG-related and non-GHG impacts of the action, both qualitative and quantitative.</w:t>
                  </w:r>
                </w:p>
              </w:tc>
            </w:tr>
            <w:tr w:rsidR="001443B4" w:rsidRPr="00E07F99" w14:paraId="6EDAFAF9" w14:textId="77777777" w:rsidTr="00891B17">
              <w:tc>
                <w:tcPr>
                  <w:tcW w:w="1691" w:type="dxa"/>
                  <w:shd w:val="clear" w:color="auto" w:fill="8DB3E2" w:themeFill="text2" w:themeFillTint="66"/>
                </w:tcPr>
                <w:p w14:paraId="60E7BB81" w14:textId="77777777" w:rsidR="001443B4" w:rsidRPr="00E07F99" w:rsidRDefault="001443B4" w:rsidP="005C1EE7">
                  <w:pPr>
                    <w:rPr>
                      <w:bCs/>
                      <w:sz w:val="18"/>
                      <w:szCs w:val="18"/>
                    </w:rPr>
                  </w:pPr>
                </w:p>
              </w:tc>
              <w:tc>
                <w:tcPr>
                  <w:tcW w:w="12366" w:type="dxa"/>
                  <w:gridSpan w:val="7"/>
                  <w:shd w:val="clear" w:color="auto" w:fill="8DB3E2" w:themeFill="text2" w:themeFillTint="66"/>
                </w:tcPr>
                <w:p w14:paraId="35112C3D" w14:textId="77777777" w:rsidR="001443B4" w:rsidRPr="00E07F99" w:rsidRDefault="001443B4" w:rsidP="005C1EE7">
                  <w:pPr>
                    <w:rPr>
                      <w:bCs/>
                      <w:szCs w:val="20"/>
                      <w:highlight w:val="yellow"/>
                    </w:rPr>
                  </w:pPr>
                  <w:r w:rsidRPr="00E07F99">
                    <w:rPr>
                      <w:bCs/>
                      <w:color w:val="FFFFFF" w:themeColor="background1"/>
                      <w:szCs w:val="20"/>
                    </w:rPr>
                    <w:t>Methodologies and assumptions</w:t>
                  </w:r>
                </w:p>
              </w:tc>
            </w:tr>
            <w:tr w:rsidR="001443B4" w:rsidRPr="00E07F99" w14:paraId="4CA7101B" w14:textId="77777777" w:rsidTr="00891B17">
              <w:tc>
                <w:tcPr>
                  <w:tcW w:w="1691" w:type="dxa"/>
                </w:tcPr>
                <w:p w14:paraId="61DB01FD" w14:textId="77777777" w:rsidR="001443B4" w:rsidRPr="00E07F99" w:rsidRDefault="001443B4" w:rsidP="005C1EE7">
                  <w:pPr>
                    <w:rPr>
                      <w:bCs/>
                      <w:sz w:val="18"/>
                      <w:szCs w:val="18"/>
                    </w:rPr>
                  </w:pPr>
                </w:p>
              </w:tc>
              <w:tc>
                <w:tcPr>
                  <w:tcW w:w="12366" w:type="dxa"/>
                  <w:gridSpan w:val="7"/>
                </w:tcPr>
                <w:p w14:paraId="29E83787" w14:textId="77777777" w:rsidR="001443B4" w:rsidRPr="00E07F99" w:rsidRDefault="001443B4" w:rsidP="005C1EE7">
                  <w:pPr>
                    <w:rPr>
                      <w:bCs/>
                      <w:i/>
                      <w:sz w:val="18"/>
                      <w:szCs w:val="18"/>
                      <w:highlight w:val="yellow"/>
                    </w:rPr>
                  </w:pPr>
                  <w:r w:rsidRPr="00E07F99">
                    <w:rPr>
                      <w:bCs/>
                      <w:i/>
                      <w:color w:val="595959" w:themeColor="text1" w:themeTint="A6"/>
                      <w:sz w:val="18"/>
                      <w:szCs w:val="18"/>
                    </w:rPr>
                    <w:t>Describe here the methodology used to estimate the emission reductions and key assumptions taken.</w:t>
                  </w:r>
                </w:p>
              </w:tc>
            </w:tr>
            <w:tr w:rsidR="001443B4" w:rsidRPr="00E07F99" w14:paraId="13040BA0" w14:textId="77777777" w:rsidTr="00891B17">
              <w:tc>
                <w:tcPr>
                  <w:tcW w:w="1691" w:type="dxa"/>
                  <w:shd w:val="clear" w:color="auto" w:fill="8DB3E2" w:themeFill="text2" w:themeFillTint="66"/>
                </w:tcPr>
                <w:p w14:paraId="4021C263" w14:textId="77777777" w:rsidR="001443B4" w:rsidRPr="00E07F99" w:rsidRDefault="001443B4" w:rsidP="005C1EE7">
                  <w:pPr>
                    <w:rPr>
                      <w:bCs/>
                      <w:sz w:val="18"/>
                      <w:szCs w:val="18"/>
                    </w:rPr>
                  </w:pPr>
                </w:p>
              </w:tc>
              <w:tc>
                <w:tcPr>
                  <w:tcW w:w="12366" w:type="dxa"/>
                  <w:gridSpan w:val="7"/>
                  <w:shd w:val="clear" w:color="auto" w:fill="8DB3E2" w:themeFill="text2" w:themeFillTint="66"/>
                </w:tcPr>
                <w:p w14:paraId="6A2B1CFD" w14:textId="77777777" w:rsidR="001443B4" w:rsidRPr="00E07F99" w:rsidRDefault="001443B4" w:rsidP="005C1EE7">
                  <w:pPr>
                    <w:rPr>
                      <w:bCs/>
                      <w:color w:val="808080" w:themeColor="background1" w:themeShade="80"/>
                      <w:szCs w:val="20"/>
                    </w:rPr>
                  </w:pPr>
                  <w:r w:rsidRPr="00E07F99">
                    <w:rPr>
                      <w:bCs/>
                      <w:color w:val="FFFFFF" w:themeColor="background1"/>
                      <w:szCs w:val="20"/>
                    </w:rPr>
                    <w:t>General description of the monitoring and reporting system</w:t>
                  </w:r>
                </w:p>
              </w:tc>
            </w:tr>
            <w:tr w:rsidR="001443B4" w:rsidRPr="00E07F99" w14:paraId="2EB375C8" w14:textId="77777777" w:rsidTr="00891B17">
              <w:tc>
                <w:tcPr>
                  <w:tcW w:w="1691" w:type="dxa"/>
                </w:tcPr>
                <w:p w14:paraId="1D3EBA51" w14:textId="77777777" w:rsidR="001443B4" w:rsidRPr="00E07F99" w:rsidRDefault="001443B4" w:rsidP="005C1EE7">
                  <w:pPr>
                    <w:rPr>
                      <w:bCs/>
                      <w:sz w:val="18"/>
                      <w:szCs w:val="18"/>
                    </w:rPr>
                  </w:pPr>
                </w:p>
              </w:tc>
              <w:tc>
                <w:tcPr>
                  <w:tcW w:w="12366" w:type="dxa"/>
                  <w:gridSpan w:val="7"/>
                </w:tcPr>
                <w:p w14:paraId="0A7E69F4" w14:textId="77777777" w:rsidR="001443B4" w:rsidRPr="00E07F99" w:rsidRDefault="001443B4" w:rsidP="005C1EE7">
                  <w:pPr>
                    <w:rPr>
                      <w:bCs/>
                      <w:i/>
                      <w:color w:val="808080" w:themeColor="background1" w:themeShade="80"/>
                      <w:sz w:val="18"/>
                      <w:szCs w:val="18"/>
                      <w:highlight w:val="yellow"/>
                    </w:rPr>
                  </w:pPr>
                  <w:r w:rsidRPr="00E07F99">
                    <w:rPr>
                      <w:bCs/>
                      <w:i/>
                      <w:color w:val="595959" w:themeColor="text1" w:themeTint="A6"/>
                      <w:sz w:val="18"/>
                      <w:szCs w:val="18"/>
                    </w:rPr>
                    <w:t>Include here a list and description of key indicators that will be monitored.</w:t>
                  </w:r>
                </w:p>
              </w:tc>
            </w:tr>
            <w:tr w:rsidR="001443B4" w:rsidRPr="00E07F99" w14:paraId="22E8AB75" w14:textId="77777777" w:rsidTr="00891B17">
              <w:tc>
                <w:tcPr>
                  <w:tcW w:w="1691" w:type="dxa"/>
                  <w:shd w:val="clear" w:color="auto" w:fill="8DB3E2" w:themeFill="text2" w:themeFillTint="66"/>
                </w:tcPr>
                <w:p w14:paraId="35BA3FB7" w14:textId="77777777" w:rsidR="001443B4" w:rsidRPr="00E07F99" w:rsidRDefault="001443B4" w:rsidP="005C1EE7">
                  <w:pPr>
                    <w:spacing w:after="0"/>
                    <w:jc w:val="left"/>
                    <w:rPr>
                      <w:bCs/>
                      <w:color w:val="FFFFFF" w:themeColor="background1"/>
                      <w:sz w:val="18"/>
                      <w:szCs w:val="18"/>
                    </w:rPr>
                  </w:pPr>
                </w:p>
              </w:tc>
              <w:tc>
                <w:tcPr>
                  <w:tcW w:w="12366" w:type="dxa"/>
                  <w:gridSpan w:val="7"/>
                  <w:shd w:val="clear" w:color="auto" w:fill="8DB3E2" w:themeFill="text2" w:themeFillTint="66"/>
                </w:tcPr>
                <w:p w14:paraId="452B22F3" w14:textId="77777777" w:rsidR="001443B4" w:rsidRPr="00E07F99" w:rsidRDefault="001443B4" w:rsidP="005C1EE7">
                  <w:pPr>
                    <w:spacing w:after="0"/>
                    <w:jc w:val="left"/>
                    <w:rPr>
                      <w:color w:val="FFFFFF" w:themeColor="background1"/>
                      <w:szCs w:val="20"/>
                    </w:rPr>
                  </w:pPr>
                  <w:r w:rsidRPr="00E07F99">
                    <w:rPr>
                      <w:bCs/>
                      <w:color w:val="FFFFFF" w:themeColor="background1"/>
                      <w:szCs w:val="20"/>
                    </w:rPr>
                    <w:t>Key indicators used</w:t>
                  </w:r>
                </w:p>
              </w:tc>
            </w:tr>
            <w:tr w:rsidR="001443B4" w:rsidRPr="00E07F99" w14:paraId="14F2D271" w14:textId="77777777" w:rsidTr="00891B17">
              <w:tc>
                <w:tcPr>
                  <w:tcW w:w="1691" w:type="dxa"/>
                  <w:shd w:val="clear" w:color="auto" w:fill="8DB3E2" w:themeFill="text2" w:themeFillTint="66"/>
                  <w:vAlign w:val="center"/>
                </w:tcPr>
                <w:p w14:paraId="53065F8D" w14:textId="77777777" w:rsidR="001443B4" w:rsidRPr="00E07F99" w:rsidRDefault="001443B4" w:rsidP="005C1EE7">
                  <w:pPr>
                    <w:spacing w:after="0"/>
                    <w:jc w:val="center"/>
                    <w:rPr>
                      <w:bCs/>
                      <w:color w:val="FFFFFF" w:themeColor="background1"/>
                      <w:szCs w:val="20"/>
                    </w:rPr>
                  </w:pPr>
                  <w:r w:rsidRPr="00E07F99">
                    <w:rPr>
                      <w:bCs/>
                      <w:color w:val="FFFFFF" w:themeColor="background1"/>
                      <w:szCs w:val="20"/>
                    </w:rPr>
                    <w:t>Name of the indicator</w:t>
                  </w:r>
                </w:p>
              </w:tc>
              <w:tc>
                <w:tcPr>
                  <w:tcW w:w="1643" w:type="dxa"/>
                  <w:shd w:val="clear" w:color="auto" w:fill="8DB3E2" w:themeFill="text2" w:themeFillTint="66"/>
                  <w:vAlign w:val="center"/>
                </w:tcPr>
                <w:p w14:paraId="368C78F8" w14:textId="77777777" w:rsidR="001443B4" w:rsidRPr="00E07F99" w:rsidRDefault="001443B4" w:rsidP="005C1EE7">
                  <w:pPr>
                    <w:spacing w:after="0"/>
                    <w:jc w:val="center"/>
                    <w:rPr>
                      <w:bCs/>
                      <w:color w:val="FFFFFF" w:themeColor="background1"/>
                      <w:szCs w:val="20"/>
                    </w:rPr>
                  </w:pPr>
                  <w:r w:rsidRPr="00E07F99">
                    <w:rPr>
                      <w:bCs/>
                      <w:color w:val="FFFFFF" w:themeColor="background1"/>
                      <w:szCs w:val="20"/>
                    </w:rPr>
                    <w:t>Unit</w:t>
                  </w:r>
                </w:p>
              </w:tc>
              <w:tc>
                <w:tcPr>
                  <w:tcW w:w="2076" w:type="dxa"/>
                  <w:shd w:val="clear" w:color="auto" w:fill="8DB3E2" w:themeFill="text2" w:themeFillTint="66"/>
                  <w:vAlign w:val="center"/>
                </w:tcPr>
                <w:p w14:paraId="46098647" w14:textId="77777777" w:rsidR="001443B4" w:rsidRPr="00E07F99" w:rsidRDefault="001443B4" w:rsidP="005C1EE7">
                  <w:pPr>
                    <w:spacing w:after="0"/>
                    <w:jc w:val="center"/>
                    <w:rPr>
                      <w:bCs/>
                      <w:color w:val="FFFFFF" w:themeColor="background1"/>
                      <w:szCs w:val="20"/>
                    </w:rPr>
                  </w:pPr>
                  <w:r w:rsidRPr="00E07F99">
                    <w:rPr>
                      <w:bCs/>
                      <w:color w:val="FFFFFF" w:themeColor="background1"/>
                      <w:szCs w:val="20"/>
                    </w:rPr>
                    <w:t>Indicator</w:t>
                  </w:r>
                </w:p>
                <w:p w14:paraId="767136DE" w14:textId="77777777" w:rsidR="001443B4" w:rsidRPr="00E07F99" w:rsidRDefault="001443B4" w:rsidP="005C1EE7">
                  <w:pPr>
                    <w:spacing w:after="0"/>
                    <w:jc w:val="center"/>
                    <w:rPr>
                      <w:bCs/>
                      <w:color w:val="FFFFFF" w:themeColor="background1"/>
                      <w:szCs w:val="20"/>
                    </w:rPr>
                  </w:pPr>
                  <w:r w:rsidRPr="00E07F99">
                    <w:rPr>
                      <w:bCs/>
                      <w:color w:val="FFFFFF" w:themeColor="background1"/>
                      <w:szCs w:val="20"/>
                    </w:rPr>
                    <w:t>baseline value</w:t>
                  </w:r>
                </w:p>
              </w:tc>
              <w:tc>
                <w:tcPr>
                  <w:tcW w:w="1692" w:type="dxa"/>
                  <w:shd w:val="clear" w:color="auto" w:fill="8DB3E2" w:themeFill="text2" w:themeFillTint="66"/>
                  <w:vAlign w:val="center"/>
                </w:tcPr>
                <w:p w14:paraId="7052E41F" w14:textId="77777777" w:rsidR="001443B4" w:rsidRPr="00E07F99" w:rsidRDefault="001443B4" w:rsidP="005C1EE7">
                  <w:pPr>
                    <w:spacing w:after="0"/>
                    <w:jc w:val="center"/>
                    <w:rPr>
                      <w:bCs/>
                      <w:color w:val="FFFFFF" w:themeColor="background1"/>
                      <w:szCs w:val="20"/>
                    </w:rPr>
                  </w:pPr>
                  <w:r w:rsidRPr="00E07F99">
                    <w:rPr>
                      <w:bCs/>
                      <w:color w:val="FFFFFF" w:themeColor="background1"/>
                      <w:szCs w:val="20"/>
                    </w:rPr>
                    <w:t>Indicator target value</w:t>
                  </w:r>
                </w:p>
              </w:tc>
              <w:tc>
                <w:tcPr>
                  <w:tcW w:w="1707" w:type="dxa"/>
                  <w:shd w:val="clear" w:color="auto" w:fill="8DB3E2" w:themeFill="text2" w:themeFillTint="66"/>
                  <w:vAlign w:val="center"/>
                </w:tcPr>
                <w:p w14:paraId="370674AB" w14:textId="77777777" w:rsidR="001443B4" w:rsidRPr="00E07F99" w:rsidRDefault="001443B4" w:rsidP="005C1EE7">
                  <w:pPr>
                    <w:spacing w:after="0"/>
                    <w:jc w:val="center"/>
                    <w:rPr>
                      <w:bCs/>
                      <w:color w:val="FFFFFF" w:themeColor="background1"/>
                      <w:szCs w:val="20"/>
                    </w:rPr>
                  </w:pPr>
                  <w:r w:rsidRPr="00E07F99">
                    <w:rPr>
                      <w:bCs/>
                      <w:color w:val="FFFFFF" w:themeColor="background1"/>
                      <w:szCs w:val="20"/>
                    </w:rPr>
                    <w:t>Year baseline and target relate to</w:t>
                  </w:r>
                </w:p>
              </w:tc>
              <w:tc>
                <w:tcPr>
                  <w:tcW w:w="1691" w:type="dxa"/>
                  <w:shd w:val="clear" w:color="auto" w:fill="8DB3E2" w:themeFill="text2" w:themeFillTint="66"/>
                  <w:vAlign w:val="center"/>
                </w:tcPr>
                <w:p w14:paraId="0DB6A442" w14:textId="77777777" w:rsidR="001443B4" w:rsidRPr="00E07F99" w:rsidRDefault="001443B4" w:rsidP="005C1EE7">
                  <w:pPr>
                    <w:spacing w:after="0"/>
                    <w:jc w:val="center"/>
                    <w:rPr>
                      <w:bCs/>
                      <w:color w:val="FFFFFF" w:themeColor="background1"/>
                      <w:szCs w:val="20"/>
                    </w:rPr>
                  </w:pPr>
                  <w:r w:rsidRPr="00E07F99">
                    <w:rPr>
                      <w:bCs/>
                      <w:color w:val="FFFFFF" w:themeColor="background1"/>
                      <w:szCs w:val="20"/>
                    </w:rPr>
                    <w:t>Indicator value in the last reporting year</w:t>
                  </w:r>
                </w:p>
              </w:tc>
              <w:tc>
                <w:tcPr>
                  <w:tcW w:w="2395" w:type="dxa"/>
                  <w:shd w:val="clear" w:color="auto" w:fill="8DB3E2" w:themeFill="text2" w:themeFillTint="66"/>
                  <w:vAlign w:val="center"/>
                </w:tcPr>
                <w:p w14:paraId="32C82D2D" w14:textId="64DCD295" w:rsidR="001443B4" w:rsidRPr="00E07F99" w:rsidRDefault="00620E4B" w:rsidP="005C1EE7">
                  <w:pPr>
                    <w:spacing w:after="0"/>
                    <w:jc w:val="center"/>
                    <w:rPr>
                      <w:bCs/>
                      <w:color w:val="FFFFFF" w:themeColor="background1"/>
                      <w:szCs w:val="20"/>
                    </w:rPr>
                  </w:pPr>
                  <w:r>
                    <w:rPr>
                      <w:bCs/>
                      <w:color w:val="FFFFFF" w:themeColor="background1"/>
                      <w:szCs w:val="20"/>
                    </w:rPr>
                    <w:t>Reporting year (20xx</w:t>
                  </w:r>
                  <w:r w:rsidR="001443B4" w:rsidRPr="00E07F99">
                    <w:rPr>
                      <w:bCs/>
                      <w:color w:val="FFFFFF" w:themeColor="background1"/>
                      <w:szCs w:val="20"/>
                    </w:rPr>
                    <w:t>)</w:t>
                  </w:r>
                </w:p>
              </w:tc>
              <w:tc>
                <w:tcPr>
                  <w:tcW w:w="1162" w:type="dxa"/>
                  <w:shd w:val="clear" w:color="auto" w:fill="8DB3E2" w:themeFill="text2" w:themeFillTint="66"/>
                  <w:vAlign w:val="center"/>
                </w:tcPr>
                <w:p w14:paraId="4479EFD7" w14:textId="77777777" w:rsidR="001443B4" w:rsidRPr="00E07F99" w:rsidRDefault="001443B4" w:rsidP="005C1EE7">
                  <w:pPr>
                    <w:spacing w:after="0"/>
                    <w:jc w:val="center"/>
                    <w:rPr>
                      <w:bCs/>
                      <w:color w:val="FFFFFF" w:themeColor="background1"/>
                      <w:szCs w:val="20"/>
                    </w:rPr>
                  </w:pPr>
                  <w:r w:rsidRPr="00E07F99">
                    <w:rPr>
                      <w:bCs/>
                      <w:color w:val="FFFFFF" w:themeColor="background1"/>
                      <w:szCs w:val="20"/>
                    </w:rPr>
                    <w:t>Most relevant data sources for indicator value</w:t>
                  </w:r>
                </w:p>
              </w:tc>
            </w:tr>
            <w:tr w:rsidR="001443B4" w:rsidRPr="00E07F99" w14:paraId="5E9D623E" w14:textId="77777777" w:rsidTr="00891B17">
              <w:tc>
                <w:tcPr>
                  <w:tcW w:w="1691" w:type="dxa"/>
                  <w:shd w:val="clear" w:color="auto" w:fill="A6A6A6" w:themeFill="background1" w:themeFillShade="A6"/>
                </w:tcPr>
                <w:p w14:paraId="427FE988" w14:textId="77777777" w:rsidR="001443B4" w:rsidRPr="00E07F99" w:rsidRDefault="001443B4" w:rsidP="005C1EE7">
                  <w:pPr>
                    <w:spacing w:after="0"/>
                    <w:jc w:val="left"/>
                    <w:rPr>
                      <w:color w:val="000000" w:themeColor="text1"/>
                    </w:rPr>
                  </w:pPr>
                </w:p>
              </w:tc>
              <w:tc>
                <w:tcPr>
                  <w:tcW w:w="12366" w:type="dxa"/>
                  <w:gridSpan w:val="7"/>
                  <w:shd w:val="clear" w:color="auto" w:fill="A6A6A6" w:themeFill="background1" w:themeFillShade="A6"/>
                </w:tcPr>
                <w:p w14:paraId="402ECDE3" w14:textId="77777777" w:rsidR="001443B4" w:rsidRPr="00E07F99" w:rsidRDefault="001443B4" w:rsidP="005C1EE7">
                  <w:pPr>
                    <w:spacing w:after="0"/>
                    <w:jc w:val="left"/>
                    <w:rPr>
                      <w:color w:val="FFFFFF" w:themeColor="background1"/>
                    </w:rPr>
                  </w:pPr>
                  <w:r w:rsidRPr="00E07F99">
                    <w:rPr>
                      <w:color w:val="000000" w:themeColor="text1"/>
                    </w:rPr>
                    <w:t>Progress indicators</w:t>
                  </w:r>
                </w:p>
              </w:tc>
            </w:tr>
            <w:tr w:rsidR="00137557" w:rsidRPr="00E07F99" w14:paraId="47462CEF" w14:textId="77777777" w:rsidTr="00891B17">
              <w:tc>
                <w:tcPr>
                  <w:tcW w:w="1691" w:type="dxa"/>
                  <w:shd w:val="clear" w:color="auto" w:fill="auto"/>
                  <w:vAlign w:val="center"/>
                </w:tcPr>
                <w:p w14:paraId="56CECA20" w14:textId="598721C9" w:rsidR="00137557" w:rsidRPr="00E07F99" w:rsidRDefault="00137557" w:rsidP="005C1EE7">
                  <w:pPr>
                    <w:jc w:val="left"/>
                    <w:rPr>
                      <w:rFonts w:cs="Arial"/>
                      <w:bCs/>
                      <w:i/>
                      <w:color w:val="595959" w:themeColor="text1" w:themeTint="A6"/>
                      <w:sz w:val="18"/>
                      <w:szCs w:val="18"/>
                    </w:rPr>
                  </w:pPr>
                  <w:r w:rsidRPr="00E07F99">
                    <w:rPr>
                      <w:rFonts w:cs="Arial"/>
                      <w:bCs/>
                      <w:i/>
                      <w:color w:val="595959" w:themeColor="text1" w:themeTint="A6"/>
                      <w:sz w:val="18"/>
                      <w:szCs w:val="18"/>
                    </w:rPr>
                    <w:t>e.g. Tax rebate requests</w:t>
                  </w:r>
                </w:p>
              </w:tc>
              <w:tc>
                <w:tcPr>
                  <w:tcW w:w="1643" w:type="dxa"/>
                  <w:shd w:val="clear" w:color="auto" w:fill="auto"/>
                  <w:vAlign w:val="center"/>
                </w:tcPr>
                <w:p w14:paraId="562D1327" w14:textId="3027F902" w:rsidR="00137557" w:rsidRPr="00E07F99" w:rsidRDefault="00137557" w:rsidP="00137557">
                  <w:pPr>
                    <w:jc w:val="left"/>
                    <w:rPr>
                      <w:rFonts w:cs="Arial"/>
                      <w:bCs/>
                      <w:i/>
                      <w:color w:val="595959" w:themeColor="text1" w:themeTint="A6"/>
                      <w:sz w:val="18"/>
                      <w:szCs w:val="18"/>
                    </w:rPr>
                  </w:pPr>
                  <w:r w:rsidRPr="00E07F99">
                    <w:rPr>
                      <w:rFonts w:cs="Arial"/>
                      <w:bCs/>
                      <w:i/>
                      <w:color w:val="595959" w:themeColor="text1" w:themeTint="A6"/>
                      <w:sz w:val="18"/>
                      <w:szCs w:val="18"/>
                    </w:rPr>
                    <w:t>Quantity of requests</w:t>
                  </w:r>
                </w:p>
              </w:tc>
              <w:tc>
                <w:tcPr>
                  <w:tcW w:w="2076" w:type="dxa"/>
                  <w:shd w:val="clear" w:color="auto" w:fill="auto"/>
                  <w:vAlign w:val="center"/>
                </w:tcPr>
                <w:p w14:paraId="1A449DBB" w14:textId="0888852A" w:rsidR="00137557" w:rsidRPr="00E07F99" w:rsidRDefault="00137557" w:rsidP="00137557">
                  <w:pPr>
                    <w:jc w:val="left"/>
                    <w:rPr>
                      <w:rFonts w:cs="Arial"/>
                      <w:bCs/>
                      <w:i/>
                      <w:color w:val="595959" w:themeColor="text1" w:themeTint="A6"/>
                      <w:sz w:val="18"/>
                      <w:szCs w:val="18"/>
                    </w:rPr>
                  </w:pPr>
                  <w:r w:rsidRPr="00E07F99">
                    <w:rPr>
                      <w:rFonts w:cs="Arial"/>
                      <w:bCs/>
                      <w:i/>
                      <w:color w:val="595959" w:themeColor="text1" w:themeTint="A6"/>
                      <w:sz w:val="18"/>
                      <w:szCs w:val="18"/>
                    </w:rPr>
                    <w:t>0</w:t>
                  </w:r>
                </w:p>
              </w:tc>
              <w:tc>
                <w:tcPr>
                  <w:tcW w:w="1692" w:type="dxa"/>
                  <w:shd w:val="clear" w:color="auto" w:fill="auto"/>
                  <w:vAlign w:val="center"/>
                </w:tcPr>
                <w:p w14:paraId="5563CB40" w14:textId="78696203" w:rsidR="00137557" w:rsidRPr="00E07F99" w:rsidRDefault="00137557" w:rsidP="00137557">
                  <w:pPr>
                    <w:jc w:val="left"/>
                    <w:rPr>
                      <w:rFonts w:cs="Arial"/>
                      <w:i/>
                      <w:color w:val="595959" w:themeColor="text1" w:themeTint="A6"/>
                      <w:sz w:val="18"/>
                      <w:szCs w:val="18"/>
                    </w:rPr>
                  </w:pPr>
                  <w:r w:rsidRPr="00E07F99">
                    <w:rPr>
                      <w:rFonts w:cs="Arial"/>
                      <w:i/>
                      <w:color w:val="595959" w:themeColor="text1" w:themeTint="A6"/>
                      <w:sz w:val="18"/>
                      <w:szCs w:val="18"/>
                    </w:rPr>
                    <w:t>110,000</w:t>
                  </w:r>
                </w:p>
              </w:tc>
              <w:tc>
                <w:tcPr>
                  <w:tcW w:w="1707" w:type="dxa"/>
                  <w:shd w:val="clear" w:color="auto" w:fill="auto"/>
                  <w:vAlign w:val="center"/>
                </w:tcPr>
                <w:p w14:paraId="7079388E" w14:textId="7DE21169" w:rsidR="00137557" w:rsidRPr="00E07F99" w:rsidRDefault="00137557" w:rsidP="00137557">
                  <w:pPr>
                    <w:jc w:val="left"/>
                    <w:rPr>
                      <w:rFonts w:cs="Arial"/>
                      <w:i/>
                      <w:color w:val="595959" w:themeColor="text1" w:themeTint="A6"/>
                      <w:sz w:val="18"/>
                      <w:szCs w:val="18"/>
                    </w:rPr>
                  </w:pPr>
                  <w:r w:rsidRPr="00E07F99">
                    <w:rPr>
                      <w:rFonts w:cs="Arial"/>
                      <w:i/>
                      <w:color w:val="595959" w:themeColor="text1" w:themeTint="A6"/>
                      <w:sz w:val="18"/>
                      <w:szCs w:val="18"/>
                    </w:rPr>
                    <w:t>2020</w:t>
                  </w:r>
                </w:p>
              </w:tc>
              <w:tc>
                <w:tcPr>
                  <w:tcW w:w="1691" w:type="dxa"/>
                  <w:shd w:val="clear" w:color="auto" w:fill="auto"/>
                  <w:vAlign w:val="center"/>
                </w:tcPr>
                <w:p w14:paraId="757B8569" w14:textId="64C2E0F4" w:rsidR="00137557" w:rsidRPr="00E07F99" w:rsidRDefault="00137557" w:rsidP="00137557">
                  <w:pPr>
                    <w:spacing w:after="0"/>
                    <w:jc w:val="left"/>
                    <w:rPr>
                      <w:rFonts w:cs="Arial"/>
                      <w:i/>
                      <w:color w:val="595959" w:themeColor="text1" w:themeTint="A6"/>
                      <w:sz w:val="18"/>
                      <w:szCs w:val="18"/>
                    </w:rPr>
                  </w:pPr>
                  <w:r w:rsidRPr="00E07F99">
                    <w:rPr>
                      <w:rFonts w:cs="Arial"/>
                      <w:i/>
                      <w:color w:val="595959" w:themeColor="text1" w:themeTint="A6"/>
                      <w:sz w:val="18"/>
                      <w:szCs w:val="18"/>
                    </w:rPr>
                    <w:t>0</w:t>
                  </w:r>
                </w:p>
              </w:tc>
              <w:tc>
                <w:tcPr>
                  <w:tcW w:w="2395" w:type="dxa"/>
                  <w:vAlign w:val="center"/>
                </w:tcPr>
                <w:p w14:paraId="1EBA07A8" w14:textId="233CDB91" w:rsidR="00137557" w:rsidRPr="00E07F99" w:rsidRDefault="00137557" w:rsidP="00137557">
                  <w:pPr>
                    <w:spacing w:after="0"/>
                    <w:jc w:val="left"/>
                    <w:rPr>
                      <w:rFonts w:cs="Arial"/>
                      <w:i/>
                      <w:color w:val="595959" w:themeColor="text1" w:themeTint="A6"/>
                      <w:sz w:val="18"/>
                      <w:szCs w:val="18"/>
                    </w:rPr>
                  </w:pPr>
                  <w:r w:rsidRPr="00E07F99">
                    <w:rPr>
                      <w:rFonts w:cs="Arial"/>
                      <w:i/>
                      <w:color w:val="595959" w:themeColor="text1" w:themeTint="A6"/>
                      <w:sz w:val="18"/>
                      <w:szCs w:val="18"/>
                    </w:rPr>
                    <w:t>2014</w:t>
                  </w:r>
                </w:p>
              </w:tc>
              <w:tc>
                <w:tcPr>
                  <w:tcW w:w="1162" w:type="dxa"/>
                  <w:shd w:val="clear" w:color="auto" w:fill="auto"/>
                  <w:vAlign w:val="center"/>
                </w:tcPr>
                <w:p w14:paraId="61C46AE8" w14:textId="70C004DE" w:rsidR="00137557" w:rsidRPr="00E07F99" w:rsidRDefault="00137557" w:rsidP="00137557">
                  <w:pPr>
                    <w:spacing w:after="0"/>
                    <w:jc w:val="left"/>
                    <w:rPr>
                      <w:rFonts w:cs="Arial"/>
                      <w:i/>
                      <w:color w:val="595959" w:themeColor="text1" w:themeTint="A6"/>
                      <w:sz w:val="18"/>
                      <w:szCs w:val="18"/>
                    </w:rPr>
                  </w:pPr>
                  <w:r w:rsidRPr="00E07F99">
                    <w:rPr>
                      <w:rFonts w:cs="Arial"/>
                      <w:i/>
                      <w:color w:val="595959" w:themeColor="text1" w:themeTint="A6"/>
                      <w:sz w:val="18"/>
                      <w:szCs w:val="18"/>
                    </w:rPr>
                    <w:t>Treasury Office</w:t>
                  </w:r>
                </w:p>
              </w:tc>
            </w:tr>
            <w:tr w:rsidR="00137557" w:rsidRPr="00E07F99" w14:paraId="7521514F" w14:textId="77777777" w:rsidTr="00891B17">
              <w:tc>
                <w:tcPr>
                  <w:tcW w:w="1691" w:type="dxa"/>
                  <w:shd w:val="clear" w:color="auto" w:fill="auto"/>
                  <w:vAlign w:val="center"/>
                </w:tcPr>
                <w:p w14:paraId="6A36A0D1" w14:textId="1187A586" w:rsidR="00137557" w:rsidRPr="00E07F99" w:rsidRDefault="00137557" w:rsidP="005C1EE7">
                  <w:pPr>
                    <w:jc w:val="left"/>
                    <w:rPr>
                      <w:rFonts w:cs="Arial"/>
                      <w:bCs/>
                      <w:i/>
                      <w:color w:val="595959" w:themeColor="text1" w:themeTint="A6"/>
                      <w:sz w:val="18"/>
                      <w:szCs w:val="18"/>
                    </w:rPr>
                  </w:pPr>
                  <w:r w:rsidRPr="00E07F99">
                    <w:rPr>
                      <w:rFonts w:cs="Arial"/>
                      <w:i/>
                      <w:color w:val="595959" w:themeColor="text1" w:themeTint="A6"/>
                      <w:sz w:val="18"/>
                      <w:szCs w:val="18"/>
                    </w:rPr>
                    <w:t>e.g. Total installed capacity of SSRE</w:t>
                  </w:r>
                </w:p>
              </w:tc>
              <w:tc>
                <w:tcPr>
                  <w:tcW w:w="1643" w:type="dxa"/>
                  <w:shd w:val="clear" w:color="auto" w:fill="auto"/>
                  <w:vAlign w:val="center"/>
                </w:tcPr>
                <w:p w14:paraId="4CC46384" w14:textId="1BE5B650" w:rsidR="00137557" w:rsidRPr="00E07F99" w:rsidRDefault="00137557" w:rsidP="00137557">
                  <w:pPr>
                    <w:jc w:val="left"/>
                    <w:rPr>
                      <w:rFonts w:cs="Arial"/>
                      <w:bCs/>
                      <w:i/>
                      <w:color w:val="595959" w:themeColor="text1" w:themeTint="A6"/>
                      <w:sz w:val="18"/>
                      <w:szCs w:val="18"/>
                    </w:rPr>
                  </w:pPr>
                  <w:r w:rsidRPr="00E07F99">
                    <w:rPr>
                      <w:rFonts w:cs="Arial"/>
                      <w:i/>
                      <w:color w:val="595959" w:themeColor="text1" w:themeTint="A6"/>
                      <w:sz w:val="18"/>
                      <w:szCs w:val="18"/>
                    </w:rPr>
                    <w:t>kW</w:t>
                  </w:r>
                </w:p>
              </w:tc>
              <w:tc>
                <w:tcPr>
                  <w:tcW w:w="2076" w:type="dxa"/>
                  <w:shd w:val="clear" w:color="auto" w:fill="auto"/>
                  <w:vAlign w:val="center"/>
                </w:tcPr>
                <w:p w14:paraId="252AA6E1" w14:textId="568FCA1E" w:rsidR="00137557" w:rsidRPr="00E07F99" w:rsidRDefault="00137557" w:rsidP="00137557">
                  <w:pPr>
                    <w:jc w:val="left"/>
                    <w:rPr>
                      <w:rFonts w:cs="Arial"/>
                      <w:bCs/>
                      <w:i/>
                      <w:color w:val="595959" w:themeColor="text1" w:themeTint="A6"/>
                      <w:sz w:val="18"/>
                      <w:szCs w:val="18"/>
                    </w:rPr>
                  </w:pPr>
                  <w:r w:rsidRPr="00E07F99">
                    <w:rPr>
                      <w:rFonts w:cs="Arial"/>
                      <w:i/>
                      <w:color w:val="595959" w:themeColor="text1" w:themeTint="A6"/>
                      <w:sz w:val="18"/>
                      <w:szCs w:val="18"/>
                    </w:rPr>
                    <w:t>5,000 kW</w:t>
                  </w:r>
                </w:p>
              </w:tc>
              <w:tc>
                <w:tcPr>
                  <w:tcW w:w="1692" w:type="dxa"/>
                  <w:shd w:val="clear" w:color="auto" w:fill="auto"/>
                  <w:vAlign w:val="center"/>
                </w:tcPr>
                <w:p w14:paraId="7050DD1A" w14:textId="6549BD6F" w:rsidR="00137557" w:rsidRPr="00E07F99" w:rsidRDefault="00137557" w:rsidP="00137557">
                  <w:pPr>
                    <w:jc w:val="left"/>
                    <w:rPr>
                      <w:rFonts w:cs="Arial"/>
                      <w:i/>
                      <w:color w:val="595959" w:themeColor="text1" w:themeTint="A6"/>
                      <w:sz w:val="18"/>
                      <w:szCs w:val="18"/>
                    </w:rPr>
                  </w:pPr>
                  <w:r w:rsidRPr="00E07F99">
                    <w:rPr>
                      <w:rFonts w:cs="Arial"/>
                      <w:i/>
                      <w:color w:val="595959" w:themeColor="text1" w:themeTint="A6"/>
                      <w:sz w:val="18"/>
                      <w:szCs w:val="18"/>
                    </w:rPr>
                    <w:t>60,000 kW</w:t>
                  </w:r>
                </w:p>
              </w:tc>
              <w:tc>
                <w:tcPr>
                  <w:tcW w:w="1707" w:type="dxa"/>
                  <w:shd w:val="clear" w:color="auto" w:fill="auto"/>
                  <w:vAlign w:val="center"/>
                </w:tcPr>
                <w:p w14:paraId="693F26B4" w14:textId="58F531AD" w:rsidR="00137557" w:rsidRPr="00E07F99" w:rsidRDefault="00137557" w:rsidP="00137557">
                  <w:pPr>
                    <w:jc w:val="left"/>
                    <w:rPr>
                      <w:rFonts w:cs="Arial"/>
                      <w:i/>
                      <w:color w:val="595959" w:themeColor="text1" w:themeTint="A6"/>
                      <w:sz w:val="18"/>
                      <w:szCs w:val="18"/>
                    </w:rPr>
                  </w:pPr>
                  <w:r w:rsidRPr="00E07F99">
                    <w:rPr>
                      <w:rFonts w:cs="Arial"/>
                      <w:i/>
                      <w:color w:val="595959" w:themeColor="text1" w:themeTint="A6"/>
                      <w:sz w:val="18"/>
                      <w:szCs w:val="18"/>
                    </w:rPr>
                    <w:t>2020</w:t>
                  </w:r>
                </w:p>
              </w:tc>
              <w:tc>
                <w:tcPr>
                  <w:tcW w:w="1691" w:type="dxa"/>
                  <w:shd w:val="clear" w:color="auto" w:fill="auto"/>
                  <w:vAlign w:val="center"/>
                </w:tcPr>
                <w:p w14:paraId="36BCB5C3" w14:textId="517F9855" w:rsidR="00137557" w:rsidRPr="00E07F99" w:rsidRDefault="00137557" w:rsidP="00137557">
                  <w:pPr>
                    <w:spacing w:after="0"/>
                    <w:jc w:val="left"/>
                    <w:rPr>
                      <w:rFonts w:cs="Arial"/>
                      <w:i/>
                      <w:color w:val="595959" w:themeColor="text1" w:themeTint="A6"/>
                      <w:sz w:val="18"/>
                      <w:szCs w:val="18"/>
                    </w:rPr>
                  </w:pPr>
                  <w:r w:rsidRPr="00E07F99">
                    <w:rPr>
                      <w:i/>
                      <w:color w:val="595959" w:themeColor="text1" w:themeTint="A6"/>
                      <w:sz w:val="18"/>
                      <w:szCs w:val="18"/>
                    </w:rPr>
                    <w:t>375 kW</w:t>
                  </w:r>
                </w:p>
              </w:tc>
              <w:tc>
                <w:tcPr>
                  <w:tcW w:w="2395" w:type="dxa"/>
                  <w:vAlign w:val="center"/>
                </w:tcPr>
                <w:p w14:paraId="0095C2AD" w14:textId="2703D098" w:rsidR="00137557" w:rsidRPr="00E07F99" w:rsidRDefault="00137557" w:rsidP="00137557">
                  <w:pPr>
                    <w:spacing w:after="0"/>
                    <w:jc w:val="left"/>
                    <w:rPr>
                      <w:rFonts w:cs="Arial"/>
                      <w:i/>
                      <w:color w:val="595959" w:themeColor="text1" w:themeTint="A6"/>
                      <w:sz w:val="18"/>
                      <w:szCs w:val="18"/>
                    </w:rPr>
                  </w:pPr>
                  <w:r w:rsidRPr="00E07F99">
                    <w:rPr>
                      <w:i/>
                      <w:color w:val="595959" w:themeColor="text1" w:themeTint="A6"/>
                      <w:sz w:val="18"/>
                      <w:szCs w:val="18"/>
                    </w:rPr>
                    <w:t>2014</w:t>
                  </w:r>
                </w:p>
              </w:tc>
              <w:tc>
                <w:tcPr>
                  <w:tcW w:w="1162" w:type="dxa"/>
                  <w:shd w:val="clear" w:color="auto" w:fill="auto"/>
                  <w:vAlign w:val="center"/>
                </w:tcPr>
                <w:p w14:paraId="0C5A093E" w14:textId="58661748" w:rsidR="00137557" w:rsidRPr="00E07F99" w:rsidRDefault="00137557" w:rsidP="00137557">
                  <w:pPr>
                    <w:spacing w:after="0"/>
                    <w:jc w:val="left"/>
                    <w:rPr>
                      <w:rFonts w:cs="Arial"/>
                      <w:i/>
                      <w:color w:val="595959" w:themeColor="text1" w:themeTint="A6"/>
                      <w:sz w:val="18"/>
                      <w:szCs w:val="18"/>
                    </w:rPr>
                  </w:pPr>
                  <w:r w:rsidRPr="00E07F99">
                    <w:rPr>
                      <w:i/>
                      <w:color w:val="595959" w:themeColor="text1" w:themeTint="A6"/>
                      <w:sz w:val="18"/>
                      <w:szCs w:val="18"/>
                    </w:rPr>
                    <w:t>Treasury Office</w:t>
                  </w:r>
                </w:p>
              </w:tc>
            </w:tr>
            <w:tr w:rsidR="001443B4" w:rsidRPr="00E07F99" w14:paraId="6A582F59" w14:textId="77777777" w:rsidTr="00891B17">
              <w:trPr>
                <w:trHeight w:val="263"/>
              </w:trPr>
              <w:tc>
                <w:tcPr>
                  <w:tcW w:w="1691" w:type="dxa"/>
                  <w:shd w:val="clear" w:color="auto" w:fill="BFBFBF" w:themeFill="background1" w:themeFillShade="BF"/>
                </w:tcPr>
                <w:p w14:paraId="1A393B7A" w14:textId="77777777" w:rsidR="001443B4" w:rsidRPr="00E07F99" w:rsidRDefault="001443B4" w:rsidP="005C1EE7">
                  <w:pPr>
                    <w:spacing w:after="0"/>
                    <w:jc w:val="left"/>
                    <w:rPr>
                      <w:rFonts w:ascii="Times New Roman" w:hAnsi="Times New Roman"/>
                      <w:i/>
                      <w:sz w:val="18"/>
                      <w:szCs w:val="18"/>
                    </w:rPr>
                  </w:pPr>
                </w:p>
              </w:tc>
              <w:tc>
                <w:tcPr>
                  <w:tcW w:w="12366" w:type="dxa"/>
                  <w:gridSpan w:val="7"/>
                  <w:shd w:val="clear" w:color="auto" w:fill="BFBFBF" w:themeFill="background1" w:themeFillShade="BF"/>
                </w:tcPr>
                <w:p w14:paraId="20AB6541" w14:textId="77777777" w:rsidR="001443B4" w:rsidRPr="00E07F99" w:rsidRDefault="001443B4" w:rsidP="005C1EE7">
                  <w:pPr>
                    <w:spacing w:after="0"/>
                    <w:jc w:val="left"/>
                    <w:rPr>
                      <w:color w:val="A6A6A6" w:themeColor="background1" w:themeShade="A6"/>
                    </w:rPr>
                  </w:pPr>
                  <w:r w:rsidRPr="00E07F99">
                    <w:rPr>
                      <w:color w:val="000000" w:themeColor="text1"/>
                    </w:rPr>
                    <w:t>Indicators related to GHG impacts</w:t>
                  </w:r>
                </w:p>
              </w:tc>
            </w:tr>
            <w:tr w:rsidR="00137557" w:rsidRPr="00E07F99" w14:paraId="64E65241" w14:textId="77777777" w:rsidTr="00891B17">
              <w:tc>
                <w:tcPr>
                  <w:tcW w:w="1691" w:type="dxa"/>
                  <w:vAlign w:val="center"/>
                </w:tcPr>
                <w:p w14:paraId="541D6723" w14:textId="48974732" w:rsidR="00137557" w:rsidRPr="00E07F99" w:rsidRDefault="00137557" w:rsidP="005C1EE7">
                  <w:pPr>
                    <w:jc w:val="left"/>
                    <w:rPr>
                      <w:rFonts w:cs="Arial"/>
                      <w:i/>
                      <w:color w:val="595959" w:themeColor="text1" w:themeTint="A6"/>
                      <w:sz w:val="18"/>
                      <w:szCs w:val="18"/>
                    </w:rPr>
                  </w:pPr>
                  <w:r w:rsidRPr="00E07F99">
                    <w:rPr>
                      <w:rFonts w:cs="Arial"/>
                      <w:i/>
                      <w:color w:val="595959" w:themeColor="text1" w:themeTint="A6"/>
                      <w:sz w:val="18"/>
                      <w:szCs w:val="18"/>
                    </w:rPr>
                    <w:t>e.g. Annual emission reduction</w:t>
                  </w:r>
                </w:p>
              </w:tc>
              <w:tc>
                <w:tcPr>
                  <w:tcW w:w="1643" w:type="dxa"/>
                  <w:vAlign w:val="center"/>
                </w:tcPr>
                <w:p w14:paraId="070A8295" w14:textId="6E93288C" w:rsidR="00137557" w:rsidRPr="00E07F99" w:rsidRDefault="00137557" w:rsidP="005C1EE7">
                  <w:pPr>
                    <w:jc w:val="left"/>
                    <w:rPr>
                      <w:rFonts w:cs="Arial"/>
                      <w:i/>
                      <w:color w:val="595959" w:themeColor="text1" w:themeTint="A6"/>
                      <w:sz w:val="18"/>
                      <w:szCs w:val="18"/>
                    </w:rPr>
                  </w:pPr>
                  <w:r w:rsidRPr="00E07F99">
                    <w:rPr>
                      <w:rFonts w:cs="Arial"/>
                      <w:i/>
                      <w:color w:val="595959" w:themeColor="text1" w:themeTint="A6"/>
                      <w:sz w:val="18"/>
                      <w:szCs w:val="18"/>
                    </w:rPr>
                    <w:t>tCO</w:t>
                  </w:r>
                  <w:r w:rsidRPr="00E07F99">
                    <w:rPr>
                      <w:rFonts w:cs="Arial"/>
                      <w:i/>
                      <w:color w:val="595959" w:themeColor="text1" w:themeTint="A6"/>
                      <w:sz w:val="18"/>
                      <w:szCs w:val="18"/>
                      <w:vertAlign w:val="subscript"/>
                    </w:rPr>
                    <w:t>2</w:t>
                  </w:r>
                </w:p>
              </w:tc>
              <w:tc>
                <w:tcPr>
                  <w:tcW w:w="2076" w:type="dxa"/>
                  <w:vAlign w:val="center"/>
                </w:tcPr>
                <w:p w14:paraId="394051F1" w14:textId="1E876578" w:rsidR="00137557" w:rsidRPr="00E07F99" w:rsidRDefault="00137557" w:rsidP="005C1EE7">
                  <w:pPr>
                    <w:jc w:val="left"/>
                    <w:rPr>
                      <w:rFonts w:cs="Arial"/>
                      <w:i/>
                      <w:color w:val="595959" w:themeColor="text1" w:themeTint="A6"/>
                      <w:sz w:val="18"/>
                      <w:szCs w:val="18"/>
                    </w:rPr>
                  </w:pPr>
                  <w:r w:rsidRPr="00E07F99">
                    <w:rPr>
                      <w:rFonts w:cs="Arial"/>
                      <w:i/>
                      <w:color w:val="595959" w:themeColor="text1" w:themeTint="A6"/>
                      <w:sz w:val="18"/>
                      <w:szCs w:val="18"/>
                    </w:rPr>
                    <w:t>8,760 tCO</w:t>
                  </w:r>
                  <w:r w:rsidRPr="00E07F99">
                    <w:rPr>
                      <w:rFonts w:cs="Arial"/>
                      <w:i/>
                      <w:color w:val="595959" w:themeColor="text1" w:themeTint="A6"/>
                      <w:sz w:val="18"/>
                      <w:szCs w:val="18"/>
                      <w:vertAlign w:val="subscript"/>
                    </w:rPr>
                    <w:t>2</w:t>
                  </w:r>
                </w:p>
              </w:tc>
              <w:tc>
                <w:tcPr>
                  <w:tcW w:w="1692" w:type="dxa"/>
                  <w:vAlign w:val="center"/>
                </w:tcPr>
                <w:p w14:paraId="73944CC9" w14:textId="4B4C6191" w:rsidR="00137557" w:rsidRPr="00E07F99" w:rsidRDefault="00137557" w:rsidP="005C1EE7">
                  <w:pPr>
                    <w:jc w:val="left"/>
                    <w:rPr>
                      <w:rFonts w:cs="Arial"/>
                      <w:i/>
                      <w:color w:val="595959" w:themeColor="text1" w:themeTint="A6"/>
                      <w:sz w:val="18"/>
                      <w:szCs w:val="18"/>
                    </w:rPr>
                  </w:pPr>
                  <w:r w:rsidRPr="00E07F99">
                    <w:rPr>
                      <w:rFonts w:cs="Arial"/>
                      <w:i/>
                      <w:color w:val="595959" w:themeColor="text1" w:themeTint="A6"/>
                      <w:sz w:val="18"/>
                      <w:szCs w:val="18"/>
                    </w:rPr>
                    <w:t>100,000 tCO</w:t>
                  </w:r>
                  <w:r w:rsidRPr="00E07F99">
                    <w:rPr>
                      <w:rFonts w:cs="Arial"/>
                      <w:i/>
                      <w:color w:val="595959" w:themeColor="text1" w:themeTint="A6"/>
                      <w:sz w:val="18"/>
                      <w:szCs w:val="18"/>
                      <w:vertAlign w:val="subscript"/>
                    </w:rPr>
                    <w:t>2</w:t>
                  </w:r>
                </w:p>
              </w:tc>
              <w:tc>
                <w:tcPr>
                  <w:tcW w:w="1707" w:type="dxa"/>
                  <w:vAlign w:val="center"/>
                </w:tcPr>
                <w:p w14:paraId="1B52AABD" w14:textId="4C47E1A0" w:rsidR="00137557" w:rsidRPr="00E07F99" w:rsidRDefault="00137557" w:rsidP="005C1EE7">
                  <w:pPr>
                    <w:jc w:val="left"/>
                    <w:rPr>
                      <w:rFonts w:cs="Arial"/>
                      <w:i/>
                      <w:color w:val="595959" w:themeColor="text1" w:themeTint="A6"/>
                      <w:sz w:val="18"/>
                      <w:szCs w:val="18"/>
                    </w:rPr>
                  </w:pPr>
                  <w:r w:rsidRPr="00E07F99">
                    <w:rPr>
                      <w:rFonts w:cs="Arial"/>
                      <w:i/>
                      <w:color w:val="595959" w:themeColor="text1" w:themeTint="A6"/>
                      <w:sz w:val="18"/>
                      <w:szCs w:val="18"/>
                    </w:rPr>
                    <w:t>2020</w:t>
                  </w:r>
                </w:p>
              </w:tc>
              <w:tc>
                <w:tcPr>
                  <w:tcW w:w="1691" w:type="dxa"/>
                  <w:vAlign w:val="center"/>
                </w:tcPr>
                <w:p w14:paraId="4D6CE7E8" w14:textId="7CA78AD1" w:rsidR="00137557" w:rsidRPr="00E07F99" w:rsidRDefault="00137557" w:rsidP="005C1EE7">
                  <w:pPr>
                    <w:spacing w:after="0"/>
                    <w:jc w:val="left"/>
                    <w:rPr>
                      <w:i/>
                      <w:color w:val="595959" w:themeColor="text1" w:themeTint="A6"/>
                      <w:sz w:val="18"/>
                      <w:szCs w:val="18"/>
                    </w:rPr>
                  </w:pPr>
                  <w:r w:rsidRPr="00E07F99">
                    <w:rPr>
                      <w:i/>
                      <w:color w:val="595959" w:themeColor="text1" w:themeTint="A6"/>
                      <w:sz w:val="18"/>
                      <w:szCs w:val="18"/>
                    </w:rPr>
                    <w:t xml:space="preserve">657 </w:t>
                  </w:r>
                  <w:r w:rsidRPr="00E07F99">
                    <w:rPr>
                      <w:rFonts w:cs="Arial"/>
                      <w:i/>
                      <w:color w:val="595959" w:themeColor="text1" w:themeTint="A6"/>
                      <w:sz w:val="18"/>
                      <w:szCs w:val="18"/>
                    </w:rPr>
                    <w:t>tCO</w:t>
                  </w:r>
                  <w:r w:rsidRPr="00E07F99">
                    <w:rPr>
                      <w:rFonts w:cs="Arial"/>
                      <w:i/>
                      <w:color w:val="595959" w:themeColor="text1" w:themeTint="A6"/>
                      <w:sz w:val="18"/>
                      <w:szCs w:val="18"/>
                      <w:vertAlign w:val="subscript"/>
                    </w:rPr>
                    <w:t>2</w:t>
                  </w:r>
                </w:p>
              </w:tc>
              <w:tc>
                <w:tcPr>
                  <w:tcW w:w="2395" w:type="dxa"/>
                  <w:vAlign w:val="center"/>
                </w:tcPr>
                <w:p w14:paraId="6609818D" w14:textId="42857002" w:rsidR="00137557" w:rsidRPr="00E07F99" w:rsidRDefault="00137557" w:rsidP="005C1EE7">
                  <w:pPr>
                    <w:spacing w:after="0"/>
                    <w:jc w:val="left"/>
                    <w:rPr>
                      <w:i/>
                      <w:color w:val="595959" w:themeColor="text1" w:themeTint="A6"/>
                      <w:sz w:val="18"/>
                      <w:szCs w:val="18"/>
                    </w:rPr>
                  </w:pPr>
                  <w:r w:rsidRPr="00E07F99">
                    <w:rPr>
                      <w:i/>
                      <w:color w:val="595959" w:themeColor="text1" w:themeTint="A6"/>
                      <w:sz w:val="18"/>
                      <w:szCs w:val="18"/>
                    </w:rPr>
                    <w:t>2014</w:t>
                  </w:r>
                </w:p>
              </w:tc>
              <w:tc>
                <w:tcPr>
                  <w:tcW w:w="1162" w:type="dxa"/>
                  <w:vAlign w:val="center"/>
                </w:tcPr>
                <w:p w14:paraId="15BBE900" w14:textId="1426CEC7" w:rsidR="00137557" w:rsidRPr="00E07F99" w:rsidRDefault="00137557" w:rsidP="005C1EE7">
                  <w:pPr>
                    <w:spacing w:after="0"/>
                    <w:jc w:val="left"/>
                    <w:rPr>
                      <w:i/>
                      <w:color w:val="595959" w:themeColor="text1" w:themeTint="A6"/>
                      <w:sz w:val="18"/>
                      <w:szCs w:val="18"/>
                    </w:rPr>
                  </w:pPr>
                  <w:r w:rsidRPr="00E07F99">
                    <w:rPr>
                      <w:i/>
                      <w:color w:val="595959" w:themeColor="text1" w:themeTint="A6"/>
                      <w:sz w:val="18"/>
                      <w:szCs w:val="18"/>
                    </w:rPr>
                    <w:t>Ministry of Energy</w:t>
                  </w:r>
                </w:p>
              </w:tc>
            </w:tr>
            <w:tr w:rsidR="001443B4" w:rsidRPr="00E07F99" w14:paraId="5FC70CF7" w14:textId="77777777" w:rsidTr="00891B17">
              <w:tc>
                <w:tcPr>
                  <w:tcW w:w="1691" w:type="dxa"/>
                </w:tcPr>
                <w:p w14:paraId="72EE7CB9" w14:textId="77777777" w:rsidR="001443B4" w:rsidRPr="00E07F99" w:rsidRDefault="001443B4" w:rsidP="005C1EE7">
                  <w:pPr>
                    <w:rPr>
                      <w:rFonts w:cs="Arial"/>
                    </w:rPr>
                  </w:pPr>
                </w:p>
              </w:tc>
              <w:tc>
                <w:tcPr>
                  <w:tcW w:w="1643" w:type="dxa"/>
                </w:tcPr>
                <w:p w14:paraId="4233C1BD" w14:textId="77777777" w:rsidR="001443B4" w:rsidRPr="00E07F99" w:rsidRDefault="001443B4" w:rsidP="005C1EE7">
                  <w:pPr>
                    <w:rPr>
                      <w:rFonts w:cs="Arial"/>
                    </w:rPr>
                  </w:pPr>
                </w:p>
              </w:tc>
              <w:tc>
                <w:tcPr>
                  <w:tcW w:w="2076" w:type="dxa"/>
                </w:tcPr>
                <w:p w14:paraId="569C454D" w14:textId="77777777" w:rsidR="001443B4" w:rsidRPr="00E07F99" w:rsidRDefault="001443B4" w:rsidP="005C1EE7">
                  <w:pPr>
                    <w:rPr>
                      <w:rFonts w:cs="Arial"/>
                    </w:rPr>
                  </w:pPr>
                </w:p>
              </w:tc>
              <w:tc>
                <w:tcPr>
                  <w:tcW w:w="1692" w:type="dxa"/>
                </w:tcPr>
                <w:p w14:paraId="441B8C6A" w14:textId="77777777" w:rsidR="001443B4" w:rsidRPr="00E07F99" w:rsidRDefault="001443B4" w:rsidP="005C1EE7">
                  <w:pPr>
                    <w:rPr>
                      <w:rFonts w:cs="Arial"/>
                    </w:rPr>
                  </w:pPr>
                </w:p>
              </w:tc>
              <w:tc>
                <w:tcPr>
                  <w:tcW w:w="1707" w:type="dxa"/>
                </w:tcPr>
                <w:p w14:paraId="6FE6987E" w14:textId="77777777" w:rsidR="001443B4" w:rsidRPr="00E07F99" w:rsidRDefault="001443B4" w:rsidP="005C1EE7">
                  <w:pPr>
                    <w:rPr>
                      <w:rFonts w:cs="Arial"/>
                    </w:rPr>
                  </w:pPr>
                </w:p>
              </w:tc>
              <w:tc>
                <w:tcPr>
                  <w:tcW w:w="1691" w:type="dxa"/>
                </w:tcPr>
                <w:p w14:paraId="7C751FBE" w14:textId="77777777" w:rsidR="001443B4" w:rsidRPr="00E07F99" w:rsidRDefault="001443B4" w:rsidP="005C1EE7">
                  <w:pPr>
                    <w:spacing w:after="0"/>
                    <w:jc w:val="left"/>
                    <w:rPr>
                      <w:color w:val="A6A6A6" w:themeColor="background1" w:themeShade="A6"/>
                    </w:rPr>
                  </w:pPr>
                </w:p>
              </w:tc>
              <w:tc>
                <w:tcPr>
                  <w:tcW w:w="2395" w:type="dxa"/>
                </w:tcPr>
                <w:p w14:paraId="344FB389" w14:textId="77777777" w:rsidR="001443B4" w:rsidRPr="00E07F99" w:rsidRDefault="001443B4" w:rsidP="005C1EE7">
                  <w:pPr>
                    <w:spacing w:after="0"/>
                    <w:jc w:val="left"/>
                    <w:rPr>
                      <w:color w:val="A6A6A6" w:themeColor="background1" w:themeShade="A6"/>
                    </w:rPr>
                  </w:pPr>
                </w:p>
              </w:tc>
              <w:tc>
                <w:tcPr>
                  <w:tcW w:w="1162" w:type="dxa"/>
                </w:tcPr>
                <w:p w14:paraId="70A75DD1" w14:textId="77777777" w:rsidR="001443B4" w:rsidRPr="00E07F99" w:rsidRDefault="001443B4" w:rsidP="005C1EE7">
                  <w:pPr>
                    <w:spacing w:after="0"/>
                    <w:jc w:val="left"/>
                    <w:rPr>
                      <w:color w:val="A6A6A6" w:themeColor="background1" w:themeShade="A6"/>
                    </w:rPr>
                  </w:pPr>
                </w:p>
              </w:tc>
            </w:tr>
            <w:tr w:rsidR="001443B4" w:rsidRPr="00E07F99" w14:paraId="17AB28DB" w14:textId="77777777" w:rsidTr="00891B17">
              <w:tc>
                <w:tcPr>
                  <w:tcW w:w="1691" w:type="dxa"/>
                  <w:shd w:val="clear" w:color="auto" w:fill="BFBFBF" w:themeFill="background1" w:themeFillShade="BF"/>
                </w:tcPr>
                <w:p w14:paraId="72494B40" w14:textId="77777777" w:rsidR="001443B4" w:rsidRPr="00E07F99" w:rsidRDefault="001443B4" w:rsidP="005C1EE7">
                  <w:pPr>
                    <w:spacing w:after="0"/>
                    <w:jc w:val="left"/>
                    <w:rPr>
                      <w:rFonts w:cs="Arial"/>
                      <w:i/>
                      <w:sz w:val="18"/>
                      <w:szCs w:val="18"/>
                    </w:rPr>
                  </w:pPr>
                </w:p>
              </w:tc>
              <w:tc>
                <w:tcPr>
                  <w:tcW w:w="12366" w:type="dxa"/>
                  <w:gridSpan w:val="7"/>
                  <w:shd w:val="clear" w:color="auto" w:fill="BFBFBF" w:themeFill="background1" w:themeFillShade="BF"/>
                </w:tcPr>
                <w:p w14:paraId="00D8C932" w14:textId="77777777" w:rsidR="001443B4" w:rsidRPr="00E07F99" w:rsidRDefault="001443B4" w:rsidP="005C1EE7">
                  <w:pPr>
                    <w:spacing w:after="0"/>
                    <w:jc w:val="left"/>
                    <w:rPr>
                      <w:rFonts w:cs="Arial"/>
                      <w:color w:val="A6A6A6" w:themeColor="background1" w:themeShade="A6"/>
                    </w:rPr>
                  </w:pPr>
                  <w:r w:rsidRPr="00E07F99">
                    <w:rPr>
                      <w:rFonts w:cs="Arial"/>
                      <w:color w:val="000000" w:themeColor="text1"/>
                    </w:rPr>
                    <w:t>Indicators related to sustainable development</w:t>
                  </w:r>
                </w:p>
              </w:tc>
            </w:tr>
            <w:tr w:rsidR="00137557" w:rsidRPr="00E07F99" w14:paraId="1F9EB1D0" w14:textId="77777777" w:rsidTr="00891B17">
              <w:tc>
                <w:tcPr>
                  <w:tcW w:w="1691" w:type="dxa"/>
                  <w:vAlign w:val="center"/>
                </w:tcPr>
                <w:p w14:paraId="1C4B1B0D" w14:textId="7387F0FD" w:rsidR="00137557" w:rsidRPr="00E07F99" w:rsidRDefault="00137557" w:rsidP="005C1EE7">
                  <w:pPr>
                    <w:jc w:val="left"/>
                    <w:rPr>
                      <w:rFonts w:cs="Arial"/>
                      <w:i/>
                      <w:color w:val="595959" w:themeColor="text1" w:themeTint="A6"/>
                      <w:sz w:val="18"/>
                      <w:szCs w:val="18"/>
                    </w:rPr>
                  </w:pPr>
                  <w:r w:rsidRPr="00E07F99">
                    <w:rPr>
                      <w:rFonts w:cs="Arial"/>
                      <w:i/>
                      <w:color w:val="595959" w:themeColor="text1" w:themeTint="A6"/>
                      <w:sz w:val="18"/>
                      <w:szCs w:val="18"/>
                    </w:rPr>
                    <w:t xml:space="preserve">e.g. Yearly average PM2.5 concentration in City X </w:t>
                  </w:r>
                </w:p>
              </w:tc>
              <w:tc>
                <w:tcPr>
                  <w:tcW w:w="1643" w:type="dxa"/>
                  <w:vAlign w:val="center"/>
                </w:tcPr>
                <w:p w14:paraId="08597743" w14:textId="41350A71" w:rsidR="00137557" w:rsidRPr="00E07F99" w:rsidRDefault="00137557" w:rsidP="005C1EE7">
                  <w:pPr>
                    <w:jc w:val="left"/>
                    <w:rPr>
                      <w:rFonts w:cs="Arial"/>
                      <w:i/>
                      <w:color w:val="595959" w:themeColor="text1" w:themeTint="A6"/>
                      <w:sz w:val="18"/>
                      <w:szCs w:val="18"/>
                    </w:rPr>
                  </w:pPr>
                  <w:r w:rsidRPr="00E07F99">
                    <w:rPr>
                      <w:rFonts w:cs="Arial"/>
                      <w:i/>
                      <w:color w:val="595959" w:themeColor="text1" w:themeTint="A6"/>
                      <w:sz w:val="18"/>
                      <w:szCs w:val="18"/>
                    </w:rPr>
                    <w:t>μg/m3</w:t>
                  </w:r>
                </w:p>
              </w:tc>
              <w:tc>
                <w:tcPr>
                  <w:tcW w:w="2076" w:type="dxa"/>
                  <w:vAlign w:val="center"/>
                </w:tcPr>
                <w:p w14:paraId="6B4103A4" w14:textId="2ADE7B60" w:rsidR="00137557" w:rsidRPr="00E07F99" w:rsidRDefault="00137557" w:rsidP="005C1EE7">
                  <w:pPr>
                    <w:jc w:val="left"/>
                    <w:rPr>
                      <w:rFonts w:cs="Arial"/>
                      <w:i/>
                      <w:color w:val="595959" w:themeColor="text1" w:themeTint="A6"/>
                      <w:sz w:val="18"/>
                      <w:szCs w:val="18"/>
                    </w:rPr>
                  </w:pPr>
                  <w:r w:rsidRPr="00E07F99">
                    <w:rPr>
                      <w:rFonts w:cs="Arial"/>
                      <w:i/>
                      <w:color w:val="595959" w:themeColor="text1" w:themeTint="A6"/>
                      <w:sz w:val="18"/>
                      <w:szCs w:val="18"/>
                    </w:rPr>
                    <w:t>50 μg/m3</w:t>
                  </w:r>
                </w:p>
              </w:tc>
              <w:tc>
                <w:tcPr>
                  <w:tcW w:w="1692" w:type="dxa"/>
                  <w:vAlign w:val="center"/>
                </w:tcPr>
                <w:p w14:paraId="383598E9" w14:textId="342FE20D" w:rsidR="00137557" w:rsidRPr="00E07F99" w:rsidRDefault="00137557" w:rsidP="005C1EE7">
                  <w:pPr>
                    <w:jc w:val="left"/>
                    <w:rPr>
                      <w:rFonts w:cs="Arial"/>
                      <w:i/>
                      <w:color w:val="595959" w:themeColor="text1" w:themeTint="A6"/>
                      <w:sz w:val="18"/>
                      <w:szCs w:val="18"/>
                    </w:rPr>
                  </w:pPr>
                  <w:r w:rsidRPr="00E07F99">
                    <w:rPr>
                      <w:rFonts w:cs="Arial"/>
                      <w:i/>
                      <w:color w:val="595959" w:themeColor="text1" w:themeTint="A6"/>
                      <w:sz w:val="18"/>
                      <w:szCs w:val="18"/>
                    </w:rPr>
                    <w:t>30 μg/m3</w:t>
                  </w:r>
                </w:p>
              </w:tc>
              <w:tc>
                <w:tcPr>
                  <w:tcW w:w="1707" w:type="dxa"/>
                  <w:vAlign w:val="center"/>
                </w:tcPr>
                <w:p w14:paraId="7B37FB48" w14:textId="2BFFCDD6" w:rsidR="00137557" w:rsidRPr="00E07F99" w:rsidRDefault="00137557" w:rsidP="005C1EE7">
                  <w:pPr>
                    <w:jc w:val="left"/>
                    <w:rPr>
                      <w:rFonts w:cs="Arial"/>
                      <w:i/>
                      <w:color w:val="595959" w:themeColor="text1" w:themeTint="A6"/>
                      <w:sz w:val="18"/>
                      <w:szCs w:val="18"/>
                    </w:rPr>
                  </w:pPr>
                  <w:r w:rsidRPr="00E07F99">
                    <w:rPr>
                      <w:rFonts w:cs="Arial"/>
                      <w:i/>
                      <w:color w:val="595959" w:themeColor="text1" w:themeTint="A6"/>
                      <w:sz w:val="18"/>
                      <w:szCs w:val="18"/>
                    </w:rPr>
                    <w:t>2020</w:t>
                  </w:r>
                </w:p>
              </w:tc>
              <w:tc>
                <w:tcPr>
                  <w:tcW w:w="1691" w:type="dxa"/>
                  <w:vAlign w:val="center"/>
                </w:tcPr>
                <w:p w14:paraId="2DAFF4CA" w14:textId="0F885EAA" w:rsidR="00137557" w:rsidRPr="00E07F99" w:rsidRDefault="00137557" w:rsidP="005C1EE7">
                  <w:pPr>
                    <w:spacing w:after="0"/>
                    <w:jc w:val="left"/>
                    <w:rPr>
                      <w:i/>
                      <w:color w:val="595959" w:themeColor="text1" w:themeTint="A6"/>
                      <w:sz w:val="18"/>
                      <w:szCs w:val="18"/>
                    </w:rPr>
                  </w:pPr>
                  <w:r w:rsidRPr="00E07F99">
                    <w:rPr>
                      <w:i/>
                      <w:color w:val="595959" w:themeColor="text1" w:themeTint="A6"/>
                      <w:sz w:val="18"/>
                      <w:szCs w:val="18"/>
                    </w:rPr>
                    <w:t xml:space="preserve">52 </w:t>
                  </w:r>
                  <w:r w:rsidRPr="00E07F99">
                    <w:rPr>
                      <w:rFonts w:cs="Arial"/>
                      <w:i/>
                      <w:color w:val="595959" w:themeColor="text1" w:themeTint="A6"/>
                      <w:sz w:val="18"/>
                      <w:szCs w:val="18"/>
                    </w:rPr>
                    <w:t>μg/m3</w:t>
                  </w:r>
                </w:p>
              </w:tc>
              <w:tc>
                <w:tcPr>
                  <w:tcW w:w="2395" w:type="dxa"/>
                  <w:vAlign w:val="center"/>
                </w:tcPr>
                <w:p w14:paraId="524EB822" w14:textId="7DA46404" w:rsidR="00137557" w:rsidRPr="00E07F99" w:rsidRDefault="00137557" w:rsidP="005C1EE7">
                  <w:pPr>
                    <w:spacing w:after="0"/>
                    <w:jc w:val="left"/>
                    <w:rPr>
                      <w:i/>
                      <w:color w:val="595959" w:themeColor="text1" w:themeTint="A6"/>
                      <w:sz w:val="18"/>
                      <w:szCs w:val="18"/>
                    </w:rPr>
                  </w:pPr>
                  <w:r w:rsidRPr="00E07F99">
                    <w:rPr>
                      <w:i/>
                      <w:color w:val="595959" w:themeColor="text1" w:themeTint="A6"/>
                      <w:sz w:val="18"/>
                      <w:szCs w:val="18"/>
                    </w:rPr>
                    <w:t>2014</w:t>
                  </w:r>
                </w:p>
              </w:tc>
              <w:tc>
                <w:tcPr>
                  <w:tcW w:w="1162" w:type="dxa"/>
                  <w:vAlign w:val="center"/>
                </w:tcPr>
                <w:p w14:paraId="30FAC685" w14:textId="269DD980" w:rsidR="00137557" w:rsidRPr="00E07F99" w:rsidRDefault="00137557" w:rsidP="005C1EE7">
                  <w:pPr>
                    <w:spacing w:after="0"/>
                    <w:jc w:val="left"/>
                    <w:rPr>
                      <w:i/>
                      <w:color w:val="595959" w:themeColor="text1" w:themeTint="A6"/>
                      <w:sz w:val="18"/>
                      <w:szCs w:val="18"/>
                    </w:rPr>
                  </w:pPr>
                  <w:r w:rsidRPr="00E07F99">
                    <w:rPr>
                      <w:i/>
                      <w:color w:val="595959" w:themeColor="text1" w:themeTint="A6"/>
                      <w:sz w:val="18"/>
                      <w:szCs w:val="18"/>
                    </w:rPr>
                    <w:t>Municipal Environmental Authority of City X</w:t>
                  </w:r>
                </w:p>
              </w:tc>
            </w:tr>
            <w:tr w:rsidR="001443B4" w:rsidRPr="00E07F99" w14:paraId="14B0B2A3" w14:textId="77777777" w:rsidTr="00891B17">
              <w:tc>
                <w:tcPr>
                  <w:tcW w:w="1691" w:type="dxa"/>
                </w:tcPr>
                <w:p w14:paraId="261835B5" w14:textId="77777777" w:rsidR="001443B4" w:rsidRPr="00E07F99" w:rsidRDefault="001443B4" w:rsidP="005C1EE7">
                  <w:pPr>
                    <w:rPr>
                      <w:rFonts w:cs="Arial"/>
                    </w:rPr>
                  </w:pPr>
                </w:p>
              </w:tc>
              <w:tc>
                <w:tcPr>
                  <w:tcW w:w="1643" w:type="dxa"/>
                </w:tcPr>
                <w:p w14:paraId="09D11CA0" w14:textId="77777777" w:rsidR="001443B4" w:rsidRPr="00E07F99" w:rsidRDefault="001443B4" w:rsidP="005C1EE7">
                  <w:pPr>
                    <w:rPr>
                      <w:rFonts w:cs="Arial"/>
                    </w:rPr>
                  </w:pPr>
                </w:p>
              </w:tc>
              <w:tc>
                <w:tcPr>
                  <w:tcW w:w="2076" w:type="dxa"/>
                </w:tcPr>
                <w:p w14:paraId="3643DE9F" w14:textId="77777777" w:rsidR="001443B4" w:rsidRPr="00E07F99" w:rsidRDefault="001443B4" w:rsidP="005C1EE7">
                  <w:pPr>
                    <w:rPr>
                      <w:rFonts w:cs="Arial"/>
                    </w:rPr>
                  </w:pPr>
                </w:p>
              </w:tc>
              <w:tc>
                <w:tcPr>
                  <w:tcW w:w="1692" w:type="dxa"/>
                </w:tcPr>
                <w:p w14:paraId="64C051F3" w14:textId="77777777" w:rsidR="001443B4" w:rsidRPr="00E07F99" w:rsidRDefault="001443B4" w:rsidP="005C1EE7">
                  <w:pPr>
                    <w:rPr>
                      <w:rFonts w:cs="Arial"/>
                    </w:rPr>
                  </w:pPr>
                </w:p>
              </w:tc>
              <w:tc>
                <w:tcPr>
                  <w:tcW w:w="1707" w:type="dxa"/>
                </w:tcPr>
                <w:p w14:paraId="4114CF76" w14:textId="77777777" w:rsidR="001443B4" w:rsidRPr="00E07F99" w:rsidRDefault="001443B4" w:rsidP="005C1EE7">
                  <w:pPr>
                    <w:rPr>
                      <w:rFonts w:cs="Arial"/>
                    </w:rPr>
                  </w:pPr>
                </w:p>
              </w:tc>
              <w:tc>
                <w:tcPr>
                  <w:tcW w:w="1691" w:type="dxa"/>
                </w:tcPr>
                <w:p w14:paraId="5667C931" w14:textId="77777777" w:rsidR="001443B4" w:rsidRPr="00E07F99" w:rsidRDefault="001443B4" w:rsidP="005C1EE7">
                  <w:pPr>
                    <w:spacing w:after="0"/>
                    <w:jc w:val="left"/>
                    <w:rPr>
                      <w:color w:val="A6A6A6" w:themeColor="background1" w:themeShade="A6"/>
                    </w:rPr>
                  </w:pPr>
                </w:p>
              </w:tc>
              <w:tc>
                <w:tcPr>
                  <w:tcW w:w="2395" w:type="dxa"/>
                </w:tcPr>
                <w:p w14:paraId="669E4925" w14:textId="77777777" w:rsidR="001443B4" w:rsidRPr="00E07F99" w:rsidRDefault="001443B4" w:rsidP="005C1EE7">
                  <w:pPr>
                    <w:spacing w:after="0"/>
                    <w:jc w:val="left"/>
                    <w:rPr>
                      <w:color w:val="A6A6A6" w:themeColor="background1" w:themeShade="A6"/>
                    </w:rPr>
                  </w:pPr>
                </w:p>
              </w:tc>
              <w:tc>
                <w:tcPr>
                  <w:tcW w:w="1162" w:type="dxa"/>
                </w:tcPr>
                <w:p w14:paraId="6169034E" w14:textId="77777777" w:rsidR="001443B4" w:rsidRPr="00E07F99" w:rsidRDefault="001443B4" w:rsidP="005C1EE7">
                  <w:pPr>
                    <w:spacing w:after="0"/>
                    <w:jc w:val="left"/>
                    <w:rPr>
                      <w:color w:val="A6A6A6" w:themeColor="background1" w:themeShade="A6"/>
                    </w:rPr>
                  </w:pPr>
                </w:p>
              </w:tc>
            </w:tr>
          </w:tbl>
          <w:p w14:paraId="59C1CEE3" w14:textId="77777777" w:rsidR="001443B4" w:rsidRPr="00E07F99" w:rsidRDefault="001443B4" w:rsidP="005C1EE7">
            <w:pPr>
              <w:spacing w:after="0"/>
              <w:jc w:val="left"/>
            </w:pPr>
          </w:p>
        </w:tc>
      </w:tr>
      <w:tr w:rsidR="00850DE3" w:rsidRPr="00E07F99" w14:paraId="11E5047D" w14:textId="77777777" w:rsidTr="00891B17">
        <w:tc>
          <w:tcPr>
            <w:tcW w:w="14283" w:type="dxa"/>
          </w:tcPr>
          <w:p w14:paraId="301788BA" w14:textId="77777777" w:rsidR="00850DE3" w:rsidRPr="00E07F99" w:rsidRDefault="00850DE3" w:rsidP="00850DE3">
            <w:pPr>
              <w:pStyle w:val="berschrift2"/>
              <w:rPr>
                <w:sz w:val="26"/>
                <w:szCs w:val="26"/>
              </w:rPr>
            </w:pPr>
            <w:bookmarkStart w:id="132" w:name="_Ref399336438"/>
            <w:bookmarkStart w:id="133" w:name="_Toc472329779"/>
            <w:bookmarkStart w:id="134" w:name="_Toc478034747"/>
            <w:r w:rsidRPr="00E07F99">
              <w:rPr>
                <w:color w:val="auto"/>
                <w:sz w:val="26"/>
                <w:szCs w:val="26"/>
              </w:rPr>
              <w:t>Any other information on mitigation actions</w:t>
            </w:r>
            <w:bookmarkEnd w:id="132"/>
            <w:bookmarkEnd w:id="133"/>
            <w:bookmarkEnd w:id="134"/>
          </w:p>
        </w:tc>
      </w:tr>
      <w:tr w:rsidR="00850DE3" w:rsidRPr="00E07F99" w14:paraId="4091A385" w14:textId="77777777" w:rsidTr="00891B17">
        <w:tc>
          <w:tcPr>
            <w:tcW w:w="14283" w:type="dxa"/>
          </w:tcPr>
          <w:p w14:paraId="19E9FCBD" w14:textId="02817284" w:rsidR="00850DE3" w:rsidRPr="00E07F99" w:rsidRDefault="00850DE3" w:rsidP="00F04DED">
            <w:pPr>
              <w:spacing w:after="0"/>
              <w:rPr>
                <w:color w:val="A6A6A6" w:themeColor="background1" w:themeShade="A6"/>
              </w:rPr>
            </w:pPr>
            <w:r w:rsidRPr="00E07F99">
              <w:rPr>
                <w:i/>
                <w:color w:val="595959" w:themeColor="text1" w:themeTint="A6"/>
              </w:rPr>
              <w:t xml:space="preserve">Here you </w:t>
            </w:r>
            <w:r w:rsidR="006E79FA" w:rsidRPr="00E07F99">
              <w:rPr>
                <w:i/>
                <w:color w:val="595959" w:themeColor="text1" w:themeTint="A6"/>
              </w:rPr>
              <w:t xml:space="preserve">may </w:t>
            </w:r>
            <w:r w:rsidRPr="00E07F99">
              <w:rPr>
                <w:i/>
                <w:color w:val="595959" w:themeColor="text1" w:themeTint="A6"/>
              </w:rPr>
              <w:t>provide any further information on your mitigation actions you wish to report</w:t>
            </w:r>
            <w:r w:rsidR="00E46653" w:rsidRPr="00E07F99">
              <w:rPr>
                <w:i/>
                <w:color w:val="595959" w:themeColor="text1" w:themeTint="A6"/>
              </w:rPr>
              <w:t xml:space="preserve"> (e.g. related to the policy-making process for mitigation actions described, costs or funds allocated to specific mitigation policies or actions, non-GHG mitigation benefits of policies and actions, interaction with other policies and measures at the national level,</w:t>
            </w:r>
            <w:r w:rsidR="00403E93" w:rsidRPr="00E07F99">
              <w:rPr>
                <w:i/>
                <w:color w:val="595959" w:themeColor="text1" w:themeTint="A6"/>
              </w:rPr>
              <w:t xml:space="preserve"> MRV of mitigation actions, etc.)</w:t>
            </w:r>
            <w:r w:rsidRPr="00E07F99">
              <w:rPr>
                <w:i/>
                <w:color w:val="595959" w:themeColor="text1" w:themeTint="A6"/>
              </w:rPr>
              <w:t>.</w:t>
            </w:r>
            <w:r w:rsidR="00F04DED">
              <w:rPr>
                <w:i/>
                <w:color w:val="595959" w:themeColor="text1" w:themeTint="A6"/>
              </w:rPr>
              <w:t xml:space="preserve"> In addition to the information provided in the table, you may use this chapter to also provide further information on international market mechanisms (e.g. as a sub-chapter)</w:t>
            </w:r>
            <w:r w:rsidR="000914D8">
              <w:rPr>
                <w:i/>
                <w:color w:val="595959" w:themeColor="text1" w:themeTint="A6"/>
              </w:rPr>
              <w:t>.</w:t>
            </w:r>
          </w:p>
        </w:tc>
      </w:tr>
      <w:tr w:rsidR="00A9471D" w:rsidRPr="00E07F99" w14:paraId="27F117FD" w14:textId="77777777" w:rsidTr="00891B17">
        <w:tc>
          <w:tcPr>
            <w:tcW w:w="14283" w:type="dxa"/>
          </w:tcPr>
          <w:p w14:paraId="2E3AFC62" w14:textId="77777777" w:rsidR="00A9471D" w:rsidRPr="00E07F99" w:rsidRDefault="00A9471D">
            <w:pPr>
              <w:pStyle w:val="berschrift2"/>
            </w:pPr>
            <w:bookmarkStart w:id="135" w:name="_Toc472329780"/>
            <w:bookmarkStart w:id="136" w:name="_Toc478034748"/>
            <w:r w:rsidRPr="00E07F99">
              <w:rPr>
                <w:color w:val="auto"/>
                <w:sz w:val="26"/>
                <w:szCs w:val="26"/>
              </w:rPr>
              <w:t>Data/</w:t>
            </w:r>
            <w:r w:rsidR="00063F6C" w:rsidRPr="00E07F99">
              <w:rPr>
                <w:color w:val="auto"/>
                <w:sz w:val="26"/>
                <w:szCs w:val="26"/>
              </w:rPr>
              <w:t xml:space="preserve">information </w:t>
            </w:r>
            <w:r w:rsidRPr="00E07F99">
              <w:rPr>
                <w:color w:val="auto"/>
                <w:sz w:val="26"/>
                <w:szCs w:val="26"/>
              </w:rPr>
              <w:t>gaps</w:t>
            </w:r>
            <w:bookmarkEnd w:id="135"/>
            <w:bookmarkEnd w:id="136"/>
          </w:p>
        </w:tc>
      </w:tr>
      <w:tr w:rsidR="00A9471D" w:rsidRPr="00E07F99" w14:paraId="089BDFE2" w14:textId="77777777" w:rsidTr="00891B17">
        <w:tc>
          <w:tcPr>
            <w:tcW w:w="14283" w:type="dxa"/>
          </w:tcPr>
          <w:p w14:paraId="67321D53" w14:textId="77777777" w:rsidR="00A9471D" w:rsidRPr="00E07F99" w:rsidRDefault="00A9471D" w:rsidP="00A9471D">
            <w:pPr>
              <w:spacing w:after="0"/>
              <w:jc w:val="left"/>
              <w:rPr>
                <w:i/>
                <w:color w:val="A6A6A6" w:themeColor="background1" w:themeShade="A6"/>
              </w:rPr>
            </w:pPr>
            <w:r w:rsidRPr="00E07F99">
              <w:rPr>
                <w:i/>
                <w:color w:val="595959" w:themeColor="text1" w:themeTint="A6"/>
              </w:rPr>
              <w:t>Please specify any data or information gaps</w:t>
            </w:r>
            <w:r w:rsidR="000314A2" w:rsidRPr="00E07F99">
              <w:rPr>
                <w:i/>
                <w:color w:val="595959" w:themeColor="text1" w:themeTint="A6"/>
              </w:rPr>
              <w:t xml:space="preserve"> (cross-cutting or action-specific)</w:t>
            </w:r>
            <w:r w:rsidRPr="00E07F99">
              <w:rPr>
                <w:i/>
                <w:color w:val="595959" w:themeColor="text1" w:themeTint="A6"/>
              </w:rPr>
              <w:t xml:space="preserve"> that you </w:t>
            </w:r>
            <w:r w:rsidR="006E79FA" w:rsidRPr="00E07F99">
              <w:rPr>
                <w:i/>
                <w:color w:val="595959" w:themeColor="text1" w:themeTint="A6"/>
              </w:rPr>
              <w:t xml:space="preserve">have </w:t>
            </w:r>
            <w:r w:rsidRPr="00E07F99">
              <w:rPr>
                <w:i/>
                <w:color w:val="595959" w:themeColor="text1" w:themeTint="A6"/>
              </w:rPr>
              <w:t>encounter</w:t>
            </w:r>
            <w:r w:rsidR="006E79FA" w:rsidRPr="00E07F99">
              <w:rPr>
                <w:i/>
                <w:color w:val="595959" w:themeColor="text1" w:themeTint="A6"/>
              </w:rPr>
              <w:t>ed</w:t>
            </w:r>
            <w:r w:rsidRPr="00E07F99">
              <w:rPr>
                <w:i/>
                <w:color w:val="595959" w:themeColor="text1" w:themeTint="A6"/>
              </w:rPr>
              <w:t xml:space="preserve"> in providing information on your mitigation policies and actions and that challenge your reporting.</w:t>
            </w:r>
          </w:p>
        </w:tc>
      </w:tr>
      <w:tr w:rsidR="00A9471D" w:rsidRPr="00E07F99" w14:paraId="1BC3E180" w14:textId="77777777" w:rsidTr="00891B17">
        <w:tc>
          <w:tcPr>
            <w:tcW w:w="14283" w:type="dxa"/>
          </w:tcPr>
          <w:p w14:paraId="5EE895B3" w14:textId="77777777" w:rsidR="00A9471D" w:rsidRPr="00E07F99" w:rsidRDefault="00A9471D" w:rsidP="00E942A0">
            <w:pPr>
              <w:pStyle w:val="berschrift2"/>
            </w:pPr>
            <w:bookmarkStart w:id="137" w:name="_Ref404778810"/>
            <w:bookmarkStart w:id="138" w:name="_Toc472329781"/>
            <w:bookmarkStart w:id="139" w:name="_Toc478034749"/>
            <w:r w:rsidRPr="00E07F99">
              <w:rPr>
                <w:color w:val="auto"/>
                <w:sz w:val="26"/>
                <w:szCs w:val="26"/>
              </w:rPr>
              <w:t>Suggestions and needs for improvement of reporting</w:t>
            </w:r>
            <w:bookmarkEnd w:id="137"/>
            <w:bookmarkEnd w:id="138"/>
            <w:bookmarkEnd w:id="139"/>
          </w:p>
        </w:tc>
      </w:tr>
      <w:tr w:rsidR="00A9471D" w:rsidRPr="00E07F99" w14:paraId="7C407587" w14:textId="77777777" w:rsidTr="00891B17">
        <w:tc>
          <w:tcPr>
            <w:tcW w:w="14283" w:type="dxa"/>
          </w:tcPr>
          <w:p w14:paraId="44AEAD70" w14:textId="77777777" w:rsidR="00A9471D" w:rsidRPr="00E07F99" w:rsidRDefault="00A9471D" w:rsidP="00DE6696">
            <w:pPr>
              <w:spacing w:after="0"/>
              <w:jc w:val="left"/>
              <w:rPr>
                <w:color w:val="A6A6A6" w:themeColor="background1" w:themeShade="A6"/>
              </w:rPr>
            </w:pPr>
            <w:r w:rsidRPr="00E07F99">
              <w:rPr>
                <w:i/>
                <w:color w:val="595959" w:themeColor="text1" w:themeTint="A6"/>
              </w:rPr>
              <w:t>Please provide any suggestions for overcoming the data/information gaps identified above to improve your reporting.</w:t>
            </w:r>
            <w:r w:rsidRPr="00E07F99">
              <w:rPr>
                <w:color w:val="595959" w:themeColor="text1" w:themeTint="A6"/>
              </w:rPr>
              <w:t xml:space="preserve"> </w:t>
            </w:r>
          </w:p>
        </w:tc>
      </w:tr>
    </w:tbl>
    <w:p w14:paraId="4FE9C60F" w14:textId="77777777" w:rsidR="00E61947" w:rsidRPr="00E07F99" w:rsidRDefault="00E61947" w:rsidP="00C24914"/>
    <w:p w14:paraId="56601DC4" w14:textId="77777777" w:rsidR="00852BF0" w:rsidRPr="00E07F99" w:rsidRDefault="00852BF0" w:rsidP="00024648">
      <w:pPr>
        <w:rPr>
          <w:rFonts w:ascii="Times New Roman" w:hAnsi="Times New Roman"/>
          <w:i/>
          <w:sz w:val="22"/>
        </w:rPr>
      </w:pPr>
    </w:p>
    <w:p w14:paraId="4062CCC2" w14:textId="77777777" w:rsidR="00223342" w:rsidRPr="00E07F99" w:rsidRDefault="00223342">
      <w:pPr>
        <w:spacing w:after="0"/>
        <w:jc w:val="left"/>
        <w:rPr>
          <w:lang w:eastAsia="zh-CN"/>
        </w:rPr>
      </w:pPr>
      <w:r w:rsidRPr="00E07F99">
        <w:rPr>
          <w:lang w:eastAsia="zh-CN"/>
        </w:rPr>
        <w:br w:type="page"/>
      </w:r>
    </w:p>
    <w:p w14:paraId="2955FF2D" w14:textId="77777777" w:rsidR="00223342" w:rsidRPr="00E07F99" w:rsidRDefault="00223342" w:rsidP="00223342">
      <w:pPr>
        <w:rPr>
          <w:lang w:eastAsia="zh-CN"/>
        </w:rPr>
        <w:sectPr w:rsidR="00223342" w:rsidRPr="00E07F99" w:rsidSect="00E61947">
          <w:footerReference w:type="default" r:id="rId26"/>
          <w:pgSz w:w="16838" w:h="11906" w:orient="landscape" w:code="9"/>
          <w:pgMar w:top="1418" w:right="1134" w:bottom="1418" w:left="1474" w:header="964" w:footer="454" w:gutter="0"/>
          <w:cols w:space="708"/>
          <w:docGrid w:linePitch="360"/>
        </w:sectPr>
      </w:pPr>
    </w:p>
    <w:p w14:paraId="632B2CE0" w14:textId="77777777" w:rsidR="00C24914" w:rsidRPr="00E07F99" w:rsidRDefault="009E21FF" w:rsidP="00C24914">
      <w:pPr>
        <w:pStyle w:val="berschrift1"/>
      </w:pPr>
      <w:bookmarkStart w:id="140" w:name="_Financeial,_Technology_and"/>
      <w:bookmarkStart w:id="141" w:name="_Toc472329782"/>
      <w:bookmarkStart w:id="142" w:name="_Toc478034750"/>
      <w:bookmarkEnd w:id="140"/>
      <w:r w:rsidRPr="00E07F99">
        <w:rPr>
          <w:sz w:val="42"/>
          <w:szCs w:val="42"/>
        </w:rPr>
        <w:t>F</w:t>
      </w:r>
      <w:r w:rsidR="00A15EC7" w:rsidRPr="00E07F99">
        <w:rPr>
          <w:sz w:val="42"/>
          <w:szCs w:val="42"/>
        </w:rPr>
        <w:t>inanc</w:t>
      </w:r>
      <w:r w:rsidR="00887A78" w:rsidRPr="00E07F99">
        <w:rPr>
          <w:sz w:val="42"/>
          <w:szCs w:val="42"/>
        </w:rPr>
        <w:t>e</w:t>
      </w:r>
      <w:r w:rsidRPr="00E07F99">
        <w:rPr>
          <w:sz w:val="42"/>
          <w:szCs w:val="42"/>
        </w:rPr>
        <w:t>, T</w:t>
      </w:r>
      <w:r w:rsidR="00A15EC7" w:rsidRPr="00E07F99">
        <w:rPr>
          <w:sz w:val="42"/>
          <w:szCs w:val="42"/>
        </w:rPr>
        <w:t xml:space="preserve">echnology and Capacity Building </w:t>
      </w:r>
      <w:r w:rsidR="00F761F6" w:rsidRPr="00E07F99">
        <w:rPr>
          <w:sz w:val="42"/>
          <w:szCs w:val="42"/>
        </w:rPr>
        <w:t xml:space="preserve">Needs </w:t>
      </w:r>
      <w:r w:rsidR="00A15EC7" w:rsidRPr="00E07F99">
        <w:rPr>
          <w:sz w:val="42"/>
          <w:szCs w:val="42"/>
        </w:rPr>
        <w:t xml:space="preserve">and </w:t>
      </w:r>
      <w:r w:rsidR="00F761F6" w:rsidRPr="00E07F99">
        <w:rPr>
          <w:sz w:val="42"/>
          <w:szCs w:val="42"/>
        </w:rPr>
        <w:t>Support Received</w:t>
      </w:r>
      <w:bookmarkEnd w:id="141"/>
      <w:bookmarkEnd w:id="142"/>
      <w:r w:rsidR="00F761F6" w:rsidRPr="00E07F99">
        <w:rPr>
          <w:sz w:val="42"/>
          <w:szCs w:val="42"/>
        </w:rPr>
        <w:t xml:space="preserve"> </w:t>
      </w:r>
    </w:p>
    <w:p w14:paraId="0A656AD0" w14:textId="77777777" w:rsidR="00BD7FC9" w:rsidRPr="00E07F99" w:rsidRDefault="00F245A2" w:rsidP="007C2C57">
      <w:pPr>
        <w:framePr w:w="2203" w:h="1096" w:hSpace="141" w:wrap="around" w:vAnchor="text" w:hAnchor="page" w:x="8264" w:y="81"/>
        <w:pBdr>
          <w:top w:val="single" w:sz="6" w:space="1" w:color="auto"/>
          <w:left w:val="single" w:sz="6" w:space="1" w:color="auto"/>
          <w:bottom w:val="single" w:sz="6" w:space="1" w:color="auto"/>
          <w:right w:val="single" w:sz="6" w:space="1" w:color="auto"/>
        </w:pBdr>
        <w:rPr>
          <w:b/>
          <w:i/>
          <w:color w:val="4D4D4D"/>
        </w:rPr>
      </w:pPr>
      <w:hyperlink w:anchor="_UNFCCC_Requirements_related_3" w:history="1">
        <w:r w:rsidR="00BD7FC9" w:rsidRPr="00E07F99">
          <w:rPr>
            <w:rStyle w:val="Hyperlink"/>
            <w:b/>
            <w:i/>
          </w:rPr>
          <w:t>As required by paragraph 14-16 of UNFCCC Decision: 2/CP.17, Annex III.</w:t>
        </w:r>
      </w:hyperlink>
      <w:r w:rsidR="00BD7FC9" w:rsidRPr="00E07F99">
        <w:rPr>
          <w:i/>
          <w:color w:val="4D4D4D"/>
        </w:rPr>
        <w:t xml:space="preserve"> </w:t>
      </w:r>
    </w:p>
    <w:p w14:paraId="6FBF7471" w14:textId="772FB581" w:rsidR="00B46240" w:rsidRPr="00E07F99" w:rsidRDefault="00C4527F" w:rsidP="00166BC0">
      <w:pPr>
        <w:rPr>
          <w:i/>
          <w:color w:val="595959" w:themeColor="text1" w:themeTint="A6"/>
        </w:rPr>
      </w:pPr>
      <w:r w:rsidRPr="00E07F99">
        <w:rPr>
          <w:b/>
          <w:i/>
          <w:color w:val="595959" w:themeColor="text1" w:themeTint="A6"/>
        </w:rPr>
        <w:t>Aim</w:t>
      </w:r>
      <w:r w:rsidR="00B46240" w:rsidRPr="00E07F99">
        <w:rPr>
          <w:b/>
          <w:i/>
          <w:color w:val="595959" w:themeColor="text1" w:themeTint="A6"/>
        </w:rPr>
        <w:t xml:space="preserve">: </w:t>
      </w:r>
      <w:r w:rsidR="004274E8" w:rsidRPr="00E07F99">
        <w:rPr>
          <w:i/>
          <w:color w:val="595959" w:themeColor="text1" w:themeTint="A6"/>
        </w:rPr>
        <w:t xml:space="preserve">The aim of this </w:t>
      </w:r>
      <w:r w:rsidR="00797CEB" w:rsidRPr="00E07F99">
        <w:rPr>
          <w:i/>
          <w:color w:val="595959" w:themeColor="text1" w:themeTint="A6"/>
        </w:rPr>
        <w:t>chapter</w:t>
      </w:r>
      <w:r w:rsidR="004274E8" w:rsidRPr="00E07F99">
        <w:rPr>
          <w:i/>
          <w:color w:val="595959" w:themeColor="text1" w:themeTint="A6"/>
        </w:rPr>
        <w:t xml:space="preserve"> is twofold</w:t>
      </w:r>
      <w:r w:rsidRPr="00E07F99">
        <w:rPr>
          <w:i/>
          <w:color w:val="595959" w:themeColor="text1" w:themeTint="A6"/>
        </w:rPr>
        <w:t xml:space="preserve">: firstly, to </w:t>
      </w:r>
      <w:r w:rsidR="00B46240" w:rsidRPr="00E07F99">
        <w:rPr>
          <w:i/>
          <w:color w:val="595959" w:themeColor="text1" w:themeTint="A6"/>
        </w:rPr>
        <w:t xml:space="preserve">present </w:t>
      </w:r>
      <w:r w:rsidRPr="00E07F99">
        <w:rPr>
          <w:i/>
          <w:color w:val="595959" w:themeColor="text1" w:themeTint="A6"/>
        </w:rPr>
        <w:t xml:space="preserve">a country‘s </w:t>
      </w:r>
      <w:r w:rsidR="00994301">
        <w:rPr>
          <w:i/>
          <w:color w:val="595959" w:themeColor="text1" w:themeTint="A6"/>
        </w:rPr>
        <w:t xml:space="preserve">constraints and gaps, and related </w:t>
      </w:r>
      <w:r w:rsidR="004274E8" w:rsidRPr="00E07F99">
        <w:rPr>
          <w:i/>
          <w:color w:val="595959" w:themeColor="text1" w:themeTint="A6"/>
        </w:rPr>
        <w:t xml:space="preserve">needs </w:t>
      </w:r>
      <w:r w:rsidR="00994301">
        <w:rPr>
          <w:i/>
          <w:color w:val="595959" w:themeColor="text1" w:themeTint="A6"/>
        </w:rPr>
        <w:t xml:space="preserve">for </w:t>
      </w:r>
      <w:r w:rsidR="004274E8" w:rsidRPr="00E07F99">
        <w:rPr>
          <w:i/>
          <w:color w:val="595959" w:themeColor="text1" w:themeTint="A6"/>
        </w:rPr>
        <w:t>capacity building, technology transfer and financial support</w:t>
      </w:r>
      <w:r w:rsidRPr="00E07F99">
        <w:rPr>
          <w:i/>
          <w:color w:val="595959" w:themeColor="text1" w:themeTint="A6"/>
        </w:rPr>
        <w:t xml:space="preserve">; </w:t>
      </w:r>
      <w:r w:rsidR="003D7FF1" w:rsidRPr="00E07F99">
        <w:rPr>
          <w:i/>
          <w:color w:val="595959" w:themeColor="text1" w:themeTint="A6"/>
        </w:rPr>
        <w:t>secondly</w:t>
      </w:r>
      <w:r w:rsidR="00E3191F" w:rsidRPr="00E07F99">
        <w:rPr>
          <w:i/>
          <w:color w:val="595959" w:themeColor="text1" w:themeTint="A6"/>
        </w:rPr>
        <w:t>,</w:t>
      </w:r>
      <w:r w:rsidR="003D7FF1" w:rsidRPr="00E07F99">
        <w:rPr>
          <w:i/>
          <w:color w:val="595959" w:themeColor="text1" w:themeTint="A6"/>
        </w:rPr>
        <w:t xml:space="preserve"> to</w:t>
      </w:r>
      <w:r w:rsidRPr="00E07F99">
        <w:rPr>
          <w:i/>
          <w:color w:val="595959" w:themeColor="text1" w:themeTint="A6"/>
        </w:rPr>
        <w:t xml:space="preserve"> provide </w:t>
      </w:r>
      <w:r w:rsidR="004274E8" w:rsidRPr="00E07F99">
        <w:rPr>
          <w:i/>
          <w:color w:val="595959" w:themeColor="text1" w:themeTint="A6"/>
        </w:rPr>
        <w:t xml:space="preserve">information on the support received </w:t>
      </w:r>
      <w:r w:rsidRPr="00E07F99">
        <w:rPr>
          <w:i/>
          <w:color w:val="595959" w:themeColor="text1" w:themeTint="A6"/>
        </w:rPr>
        <w:t xml:space="preserve">by </w:t>
      </w:r>
      <w:r w:rsidR="004274E8" w:rsidRPr="00E07F99">
        <w:rPr>
          <w:i/>
          <w:color w:val="595959" w:themeColor="text1" w:themeTint="A6"/>
        </w:rPr>
        <w:t xml:space="preserve">and pledged </w:t>
      </w:r>
      <w:r w:rsidRPr="00E07F99">
        <w:rPr>
          <w:i/>
          <w:color w:val="595959" w:themeColor="text1" w:themeTint="A6"/>
        </w:rPr>
        <w:t xml:space="preserve">to that country </w:t>
      </w:r>
      <w:r w:rsidR="004274E8" w:rsidRPr="00E07F99">
        <w:rPr>
          <w:i/>
          <w:color w:val="595959" w:themeColor="text1" w:themeTint="A6"/>
        </w:rPr>
        <w:t xml:space="preserve">in these areas. </w:t>
      </w:r>
      <w:r w:rsidRPr="00E07F99">
        <w:rPr>
          <w:i/>
          <w:color w:val="595959" w:themeColor="text1" w:themeTint="A6"/>
        </w:rPr>
        <w:t xml:space="preserve">Information on needs </w:t>
      </w:r>
      <w:r w:rsidR="004274E8" w:rsidRPr="00E07F99">
        <w:rPr>
          <w:i/>
          <w:color w:val="595959" w:themeColor="text1" w:themeTint="A6"/>
        </w:rPr>
        <w:t xml:space="preserve">allows donors to understand </w:t>
      </w:r>
      <w:r w:rsidR="009E1FD6" w:rsidRPr="00E07F99">
        <w:rPr>
          <w:i/>
          <w:color w:val="595959" w:themeColor="text1" w:themeTint="A6"/>
        </w:rPr>
        <w:t xml:space="preserve">those needs </w:t>
      </w:r>
      <w:r w:rsidR="004274E8" w:rsidRPr="00E07F99">
        <w:rPr>
          <w:i/>
          <w:color w:val="595959" w:themeColor="text1" w:themeTint="A6"/>
        </w:rPr>
        <w:t xml:space="preserve">in detail, so they can provide more targeted support. </w:t>
      </w:r>
      <w:r w:rsidRPr="00E07F99">
        <w:rPr>
          <w:i/>
          <w:color w:val="595959" w:themeColor="text1" w:themeTint="A6"/>
        </w:rPr>
        <w:t xml:space="preserve">Information on support received aids </w:t>
      </w:r>
      <w:r w:rsidR="004274E8" w:rsidRPr="00E07F99">
        <w:rPr>
          <w:i/>
          <w:color w:val="595959" w:themeColor="text1" w:themeTint="A6"/>
        </w:rPr>
        <w:t>understanding</w:t>
      </w:r>
      <w:r w:rsidRPr="00E07F99">
        <w:rPr>
          <w:i/>
          <w:color w:val="595959" w:themeColor="text1" w:themeTint="A6"/>
        </w:rPr>
        <w:t xml:space="preserve"> of </w:t>
      </w:r>
      <w:r w:rsidR="004274E8" w:rsidRPr="00E07F99">
        <w:rPr>
          <w:i/>
          <w:color w:val="595959" w:themeColor="text1" w:themeTint="A6"/>
        </w:rPr>
        <w:t xml:space="preserve">what different countries </w:t>
      </w:r>
      <w:r w:rsidRPr="00E07F99">
        <w:rPr>
          <w:i/>
          <w:color w:val="595959" w:themeColor="text1" w:themeTint="A6"/>
        </w:rPr>
        <w:t xml:space="preserve">have </w:t>
      </w:r>
      <w:r w:rsidR="004274E8" w:rsidRPr="00E07F99">
        <w:rPr>
          <w:i/>
          <w:color w:val="595959" w:themeColor="text1" w:themeTint="A6"/>
        </w:rPr>
        <w:t>receive</w:t>
      </w:r>
      <w:r w:rsidRPr="00E07F99">
        <w:rPr>
          <w:i/>
          <w:color w:val="595959" w:themeColor="text1" w:themeTint="A6"/>
        </w:rPr>
        <w:t xml:space="preserve">d in both </w:t>
      </w:r>
      <w:r w:rsidR="003D7FF1" w:rsidRPr="00E07F99">
        <w:rPr>
          <w:i/>
          <w:color w:val="595959" w:themeColor="text1" w:themeTint="A6"/>
        </w:rPr>
        <w:t>qualitative</w:t>
      </w:r>
      <w:r w:rsidRPr="00E07F99">
        <w:rPr>
          <w:i/>
          <w:color w:val="595959" w:themeColor="text1" w:themeTint="A6"/>
        </w:rPr>
        <w:t xml:space="preserve"> and quantitative senses</w:t>
      </w:r>
      <w:r w:rsidR="004274E8" w:rsidRPr="00E07F99">
        <w:rPr>
          <w:i/>
          <w:color w:val="595959" w:themeColor="text1" w:themeTint="A6"/>
        </w:rPr>
        <w:t xml:space="preserve">, which </w:t>
      </w:r>
      <w:r w:rsidRPr="00E07F99">
        <w:rPr>
          <w:i/>
          <w:color w:val="595959" w:themeColor="text1" w:themeTint="A6"/>
        </w:rPr>
        <w:t>will</w:t>
      </w:r>
      <w:r w:rsidR="006A5611" w:rsidRPr="00E07F99">
        <w:rPr>
          <w:i/>
          <w:color w:val="595959" w:themeColor="text1" w:themeTint="A6"/>
        </w:rPr>
        <w:t xml:space="preserve"> </w:t>
      </w:r>
      <w:r w:rsidR="00536C68" w:rsidRPr="00E07F99">
        <w:rPr>
          <w:i/>
          <w:color w:val="595959" w:themeColor="text1" w:themeTint="A6"/>
        </w:rPr>
        <w:t xml:space="preserve">help </w:t>
      </w:r>
      <w:r w:rsidR="004274E8" w:rsidRPr="00E07F99">
        <w:rPr>
          <w:i/>
          <w:color w:val="595959" w:themeColor="text1" w:themeTint="A6"/>
        </w:rPr>
        <w:t xml:space="preserve">in aligning donor strategies and </w:t>
      </w:r>
      <w:r w:rsidRPr="00E07F99">
        <w:rPr>
          <w:i/>
          <w:color w:val="595959" w:themeColor="text1" w:themeTint="A6"/>
        </w:rPr>
        <w:t>improving transparency about the geographic distribution of support</w:t>
      </w:r>
      <w:r w:rsidR="004274E8" w:rsidRPr="00E07F99">
        <w:rPr>
          <w:i/>
          <w:color w:val="595959" w:themeColor="text1" w:themeTint="A6"/>
        </w:rPr>
        <w:t xml:space="preserve">. </w:t>
      </w:r>
      <w:r w:rsidR="007C3E19" w:rsidRPr="00E07F99">
        <w:rPr>
          <w:i/>
          <w:color w:val="595959" w:themeColor="text1" w:themeTint="A6"/>
        </w:rPr>
        <w:t>Furthermore,</w:t>
      </w:r>
      <w:r w:rsidR="00797667" w:rsidRPr="00E07F99">
        <w:rPr>
          <w:i/>
          <w:color w:val="595959" w:themeColor="text1" w:themeTint="A6"/>
        </w:rPr>
        <w:t xml:space="preserve"> </w:t>
      </w:r>
      <w:r w:rsidRPr="00E07F99">
        <w:rPr>
          <w:i/>
          <w:color w:val="595959" w:themeColor="text1" w:themeTint="A6"/>
        </w:rPr>
        <w:t xml:space="preserve">improved transparency on </w:t>
      </w:r>
      <w:r w:rsidR="00255AC5" w:rsidRPr="00E07F99">
        <w:rPr>
          <w:i/>
          <w:color w:val="595959" w:themeColor="text1" w:themeTint="A6"/>
        </w:rPr>
        <w:t>rece</w:t>
      </w:r>
      <w:r w:rsidR="00017C10">
        <w:rPr>
          <w:i/>
          <w:color w:val="595959" w:themeColor="text1" w:themeTint="A6"/>
        </w:rPr>
        <w:t>i</w:t>
      </w:r>
      <w:r w:rsidR="00255AC5" w:rsidRPr="00E07F99">
        <w:rPr>
          <w:i/>
          <w:color w:val="595959" w:themeColor="text1" w:themeTint="A6"/>
        </w:rPr>
        <w:t xml:space="preserve">pt </w:t>
      </w:r>
      <w:r w:rsidR="007F2E82" w:rsidRPr="00E07F99">
        <w:rPr>
          <w:i/>
          <w:color w:val="595959" w:themeColor="text1" w:themeTint="A6"/>
        </w:rPr>
        <w:t>of support will allow comparis</w:t>
      </w:r>
      <w:r w:rsidRPr="00E07F99">
        <w:rPr>
          <w:i/>
          <w:color w:val="595959" w:themeColor="text1" w:themeTint="A6"/>
        </w:rPr>
        <w:t>ons to be made with donor reporting and inform efforts to address any inconsistencies.</w:t>
      </w:r>
    </w:p>
    <w:p w14:paraId="1EE30CD0" w14:textId="77777777" w:rsidR="007F2E82" w:rsidRPr="00E07F99" w:rsidRDefault="00C4527F" w:rsidP="00166BC0">
      <w:pPr>
        <w:rPr>
          <w:i/>
          <w:color w:val="595959" w:themeColor="text1" w:themeTint="A6"/>
        </w:rPr>
      </w:pPr>
      <w:r w:rsidRPr="00E07F99">
        <w:rPr>
          <w:b/>
          <w:i/>
          <w:color w:val="595959" w:themeColor="text1" w:themeTint="A6"/>
        </w:rPr>
        <w:t xml:space="preserve">Drafting </w:t>
      </w:r>
      <w:r w:rsidR="00F4689C" w:rsidRPr="00E07F99">
        <w:rPr>
          <w:b/>
          <w:i/>
          <w:color w:val="595959" w:themeColor="text1" w:themeTint="A6"/>
        </w:rPr>
        <w:t>g</w:t>
      </w:r>
      <w:r w:rsidR="00B46240" w:rsidRPr="00E07F99">
        <w:rPr>
          <w:b/>
          <w:i/>
          <w:color w:val="595959" w:themeColor="text1" w:themeTint="A6"/>
        </w:rPr>
        <w:t>uidance</w:t>
      </w:r>
      <w:r w:rsidR="00A5252F" w:rsidRPr="00E07F99">
        <w:rPr>
          <w:b/>
          <w:i/>
          <w:color w:val="595959" w:themeColor="text1" w:themeTint="A6"/>
        </w:rPr>
        <w:t>:</w:t>
      </w:r>
      <w:r w:rsidR="00B46240" w:rsidRPr="00E07F99">
        <w:rPr>
          <w:i/>
          <w:color w:val="595959" w:themeColor="text1" w:themeTint="A6"/>
        </w:rPr>
        <w:t xml:space="preserve"> </w:t>
      </w:r>
      <w:r w:rsidR="003D7FF1" w:rsidRPr="00E07F99">
        <w:rPr>
          <w:i/>
          <w:color w:val="595959" w:themeColor="text1" w:themeTint="A6"/>
        </w:rPr>
        <w:t xml:space="preserve">Please fill out the below structure using the guiding questions and tables to produce and structure your text. </w:t>
      </w:r>
      <w:r w:rsidR="00B46240" w:rsidRPr="00E07F99">
        <w:rPr>
          <w:i/>
          <w:color w:val="595959" w:themeColor="text1" w:themeTint="A6"/>
        </w:rPr>
        <w:t xml:space="preserve">The guiding questions can be deleted later on. If you have published a National Communication within the last 2 years, you may simply provide an update on the information provided in the last National Communication. In case you have not published a National Communication within the last 2 years, please provide information </w:t>
      </w:r>
      <w:r w:rsidR="00EA017C" w:rsidRPr="00E07F99">
        <w:rPr>
          <w:i/>
          <w:color w:val="595959" w:themeColor="text1" w:themeTint="A6"/>
        </w:rPr>
        <w:t>as outlined below</w:t>
      </w:r>
      <w:r w:rsidR="00B46240" w:rsidRPr="00E07F99">
        <w:rPr>
          <w:i/>
          <w:color w:val="595959" w:themeColor="text1" w:themeTint="A6"/>
        </w:rPr>
        <w:t>.</w:t>
      </w:r>
    </w:p>
    <w:p w14:paraId="076F417C" w14:textId="77777777" w:rsidR="007F2E82" w:rsidRPr="00E07F99" w:rsidRDefault="007F2E82" w:rsidP="00166BC0">
      <w:pPr>
        <w:rPr>
          <w:i/>
          <w:color w:val="595959" w:themeColor="text1" w:themeTint="A6"/>
        </w:rPr>
      </w:pPr>
      <w:r w:rsidRPr="00E07F99">
        <w:rPr>
          <w:i/>
          <w:color w:val="595959" w:themeColor="text1" w:themeTint="A6"/>
        </w:rPr>
        <w:t xml:space="preserve">The level of detail you are able to provide with regards to support received, is likely to increase over time. You might at present not be able to provide a complete and detailed picture of the support received in the reporting period. Furthermore, </w:t>
      </w:r>
      <w:r w:rsidR="00D57F13" w:rsidRPr="00E07F99">
        <w:rPr>
          <w:i/>
          <w:color w:val="595959" w:themeColor="text1" w:themeTint="A6"/>
        </w:rPr>
        <w:t>there are no internationally agreed definitions and methodologies (e.g. how to asses</w:t>
      </w:r>
      <w:r w:rsidR="002E0C0E" w:rsidRPr="00E07F99">
        <w:rPr>
          <w:i/>
          <w:color w:val="595959" w:themeColor="text1" w:themeTint="A6"/>
        </w:rPr>
        <w:t>s</w:t>
      </w:r>
      <w:r w:rsidR="00D57F13" w:rsidRPr="00E07F99">
        <w:rPr>
          <w:i/>
          <w:color w:val="595959" w:themeColor="text1" w:themeTint="A6"/>
        </w:rPr>
        <w:t xml:space="preserve"> private </w:t>
      </w:r>
      <w:r w:rsidR="007B0F58" w:rsidRPr="00E07F99">
        <w:rPr>
          <w:i/>
          <w:color w:val="595959" w:themeColor="text1" w:themeTint="A6"/>
        </w:rPr>
        <w:t>finance mobilized</w:t>
      </w:r>
      <w:r w:rsidR="00D57F13" w:rsidRPr="00E07F99">
        <w:rPr>
          <w:i/>
          <w:color w:val="595959" w:themeColor="text1" w:themeTint="A6"/>
        </w:rPr>
        <w:t>) for the reporting on support received.</w:t>
      </w:r>
      <w:r w:rsidRPr="00E07F99">
        <w:rPr>
          <w:i/>
          <w:color w:val="595959" w:themeColor="text1" w:themeTint="A6"/>
        </w:rPr>
        <w:t xml:space="preserve"> Therefore, please </w:t>
      </w:r>
      <w:r w:rsidR="00D57F13" w:rsidRPr="00E07F99">
        <w:rPr>
          <w:i/>
          <w:color w:val="595959" w:themeColor="text1" w:themeTint="A6"/>
        </w:rPr>
        <w:t xml:space="preserve">simply provide as much information as you have available, </w:t>
      </w:r>
      <w:r w:rsidRPr="00E07F99">
        <w:rPr>
          <w:i/>
          <w:color w:val="595959" w:themeColor="text1" w:themeTint="A6"/>
        </w:rPr>
        <w:t>clarify</w:t>
      </w:r>
      <w:r w:rsidR="00D57F13" w:rsidRPr="00E07F99">
        <w:rPr>
          <w:i/>
          <w:color w:val="595959" w:themeColor="text1" w:themeTint="A6"/>
        </w:rPr>
        <w:t>ing</w:t>
      </w:r>
      <w:r w:rsidRPr="00E07F99">
        <w:rPr>
          <w:i/>
          <w:color w:val="595959" w:themeColor="text1" w:themeTint="A6"/>
        </w:rPr>
        <w:t xml:space="preserve"> </w:t>
      </w:r>
      <w:r w:rsidR="00EA017C" w:rsidRPr="00E07F99">
        <w:rPr>
          <w:i/>
          <w:color w:val="595959" w:themeColor="text1" w:themeTint="A6"/>
        </w:rPr>
        <w:t xml:space="preserve">what </w:t>
      </w:r>
      <w:r w:rsidR="00D57F13" w:rsidRPr="00E07F99">
        <w:rPr>
          <w:i/>
          <w:color w:val="595959" w:themeColor="text1" w:themeTint="A6"/>
        </w:rPr>
        <w:t>it covers and, if possible, how it has been collected.</w:t>
      </w:r>
    </w:p>
    <w:p w14:paraId="522FF52F" w14:textId="077046A4" w:rsidR="00D57F13" w:rsidRPr="00E07F99" w:rsidRDefault="00FC6322" w:rsidP="00166BC0">
      <w:pPr>
        <w:rPr>
          <w:i/>
          <w:color w:val="595959" w:themeColor="text1" w:themeTint="A6"/>
        </w:rPr>
      </w:pPr>
      <w:r w:rsidRPr="00E07F99">
        <w:rPr>
          <w:i/>
          <w:color w:val="595959" w:themeColor="text1" w:themeTint="A6"/>
        </w:rPr>
        <w:t>We suggest that you present i</w:t>
      </w:r>
      <w:r w:rsidR="00D57F13" w:rsidRPr="00E07F99">
        <w:rPr>
          <w:i/>
          <w:color w:val="595959" w:themeColor="text1" w:themeTint="A6"/>
        </w:rPr>
        <w:t xml:space="preserve">nformation using </w:t>
      </w:r>
      <w:r w:rsidR="0002530A" w:rsidRPr="00E07F99">
        <w:rPr>
          <w:i/>
          <w:color w:val="595959" w:themeColor="text1" w:themeTint="A6"/>
        </w:rPr>
        <w:t>the tabular formats provided below</w:t>
      </w:r>
      <w:r w:rsidR="00D57F13" w:rsidRPr="00E07F99">
        <w:rPr>
          <w:i/>
          <w:color w:val="595959" w:themeColor="text1" w:themeTint="A6"/>
        </w:rPr>
        <w:t xml:space="preserve">. </w:t>
      </w:r>
      <w:r w:rsidR="00D57F13" w:rsidRPr="00E07F99">
        <w:rPr>
          <w:rStyle w:val="Hyperlink"/>
          <w:color w:val="0432FF"/>
        </w:rPr>
        <w:fldChar w:fldCharType="begin"/>
      </w:r>
      <w:r w:rsidR="00D57F13" w:rsidRPr="00E07F99">
        <w:rPr>
          <w:rStyle w:val="Hyperlink"/>
          <w:color w:val="0432FF"/>
        </w:rPr>
        <w:instrText xml:space="preserve"> REF _Ref393984724 \h </w:instrText>
      </w:r>
      <w:r w:rsidR="00EA017C" w:rsidRPr="00E07F99">
        <w:rPr>
          <w:rStyle w:val="Hyperlink"/>
          <w:color w:val="0432FF"/>
        </w:rPr>
        <w:instrText xml:space="preserve"> \* MERGEFORMAT </w:instrText>
      </w:r>
      <w:r w:rsidR="00D57F13" w:rsidRPr="00E07F99">
        <w:rPr>
          <w:rStyle w:val="Hyperlink"/>
          <w:color w:val="0432FF"/>
        </w:rPr>
      </w:r>
      <w:r w:rsidR="00D57F13" w:rsidRPr="00E07F99">
        <w:rPr>
          <w:rStyle w:val="Hyperlink"/>
          <w:color w:val="0432FF"/>
        </w:rPr>
        <w:fldChar w:fldCharType="separate"/>
      </w:r>
      <w:r w:rsidR="008419CF" w:rsidRPr="00E07F99">
        <w:rPr>
          <w:rStyle w:val="Hyperlink"/>
          <w:color w:val="0432FF"/>
        </w:rPr>
        <w:t>Table 6</w:t>
      </w:r>
      <w:r w:rsidR="00D57F13" w:rsidRPr="00E07F99">
        <w:rPr>
          <w:rStyle w:val="Hyperlink"/>
          <w:color w:val="0432FF"/>
        </w:rPr>
        <w:fldChar w:fldCharType="end"/>
      </w:r>
      <w:r w:rsidR="00D57F13" w:rsidRPr="00E07F99">
        <w:rPr>
          <w:i/>
          <w:color w:val="0432FF"/>
        </w:rPr>
        <w:t xml:space="preserve"> </w:t>
      </w:r>
      <w:r w:rsidR="00D57F13" w:rsidRPr="00E07F99">
        <w:rPr>
          <w:i/>
          <w:color w:val="595959" w:themeColor="text1" w:themeTint="A6"/>
        </w:rPr>
        <w:t>presents support received by origin, e.g. public bilateral</w:t>
      </w:r>
      <w:r w:rsidR="005F13D1" w:rsidRPr="00E07F99">
        <w:rPr>
          <w:i/>
          <w:color w:val="595959" w:themeColor="text1" w:themeTint="A6"/>
        </w:rPr>
        <w:t xml:space="preserve"> (from other countries)</w:t>
      </w:r>
      <w:r w:rsidR="00D57F13" w:rsidRPr="00E07F99">
        <w:rPr>
          <w:i/>
          <w:color w:val="595959" w:themeColor="text1" w:themeTint="A6"/>
        </w:rPr>
        <w:t xml:space="preserve"> </w:t>
      </w:r>
      <w:r w:rsidR="005F13D1" w:rsidRPr="00E07F99">
        <w:rPr>
          <w:i/>
          <w:color w:val="595959" w:themeColor="text1" w:themeTint="A6"/>
        </w:rPr>
        <w:t xml:space="preserve">and public multilateral support (e.g. from the Global Environment Facility), allowing to understand where the support comes from, while </w:t>
      </w:r>
      <w:r w:rsidR="00676693" w:rsidRPr="00E07F99">
        <w:rPr>
          <w:rStyle w:val="Hyperlink"/>
          <w:color w:val="0432FF"/>
        </w:rPr>
        <w:fldChar w:fldCharType="begin"/>
      </w:r>
      <w:r w:rsidR="00676693" w:rsidRPr="00E07F99">
        <w:rPr>
          <w:rStyle w:val="Hyperlink"/>
          <w:color w:val="0432FF"/>
        </w:rPr>
        <w:instrText xml:space="preserve"> REF _Ref393984534 \h </w:instrText>
      </w:r>
      <w:r w:rsidR="000570BB" w:rsidRPr="00E07F99">
        <w:rPr>
          <w:rStyle w:val="Hyperlink"/>
          <w:color w:val="0432FF"/>
        </w:rPr>
        <w:instrText xml:space="preserve"> \* MERGEFORMAT </w:instrText>
      </w:r>
      <w:r w:rsidR="00676693" w:rsidRPr="00E07F99">
        <w:rPr>
          <w:rStyle w:val="Hyperlink"/>
          <w:color w:val="0432FF"/>
        </w:rPr>
      </w:r>
      <w:r w:rsidR="00676693" w:rsidRPr="00E07F99">
        <w:rPr>
          <w:rStyle w:val="Hyperlink"/>
          <w:color w:val="0432FF"/>
        </w:rPr>
        <w:fldChar w:fldCharType="separate"/>
      </w:r>
      <w:r w:rsidR="00676693" w:rsidRPr="00E07F99">
        <w:rPr>
          <w:rStyle w:val="Hyperlink"/>
          <w:color w:val="0432FF"/>
        </w:rPr>
        <w:t>Table 8</w:t>
      </w:r>
      <w:r w:rsidR="00676693" w:rsidRPr="00E07F99">
        <w:rPr>
          <w:rStyle w:val="Hyperlink"/>
          <w:color w:val="0432FF"/>
        </w:rPr>
        <w:fldChar w:fldCharType="end"/>
      </w:r>
      <w:r w:rsidR="00676693" w:rsidRPr="00E07F99">
        <w:rPr>
          <w:i/>
          <w:color w:val="0432FF"/>
        </w:rPr>
        <w:t xml:space="preserve"> </w:t>
      </w:r>
      <w:r w:rsidR="00951559">
        <w:rPr>
          <w:i/>
          <w:color w:val="595959" w:themeColor="text1" w:themeTint="A6"/>
        </w:rPr>
        <w:t xml:space="preserve">and </w:t>
      </w:r>
      <w:r w:rsidR="00951559" w:rsidRPr="006240EA">
        <w:rPr>
          <w:color w:val="0432FF"/>
        </w:rPr>
        <w:fldChar w:fldCharType="begin"/>
      </w:r>
      <w:r w:rsidR="00951559" w:rsidRPr="006240EA">
        <w:rPr>
          <w:color w:val="0432FF"/>
        </w:rPr>
        <w:instrText xml:space="preserve"> REF  B_Sec6 \h  \* MERGEFORMAT </w:instrText>
      </w:r>
      <w:r w:rsidR="00951559" w:rsidRPr="006240EA">
        <w:rPr>
          <w:color w:val="0432FF"/>
        </w:rPr>
      </w:r>
      <w:r w:rsidR="00951559" w:rsidRPr="006240EA">
        <w:rPr>
          <w:color w:val="0432FF"/>
        </w:rPr>
        <w:fldChar w:fldCharType="separate"/>
      </w:r>
      <w:r w:rsidR="00951559" w:rsidRPr="006240EA">
        <w:rPr>
          <w:rFonts w:cs="Arial"/>
          <w:color w:val="0432FF"/>
          <w:szCs w:val="20"/>
        </w:rPr>
        <w:t xml:space="preserve">Table </w:t>
      </w:r>
      <w:r w:rsidR="00951559" w:rsidRPr="006240EA">
        <w:rPr>
          <w:rFonts w:cs="Arial"/>
          <w:noProof/>
          <w:color w:val="0432FF"/>
          <w:szCs w:val="20"/>
        </w:rPr>
        <w:t>9</w:t>
      </w:r>
      <w:r w:rsidR="00951559" w:rsidRPr="006240EA">
        <w:rPr>
          <w:color w:val="0432FF"/>
        </w:rPr>
        <w:fldChar w:fldCharType="end"/>
      </w:r>
      <w:r w:rsidR="00951559">
        <w:rPr>
          <w:color w:val="0000FF"/>
        </w:rPr>
        <w:t xml:space="preserve"> </w:t>
      </w:r>
      <w:r w:rsidR="00951559">
        <w:rPr>
          <w:i/>
          <w:color w:val="595959" w:themeColor="text1" w:themeTint="A6"/>
        </w:rPr>
        <w:t>present</w:t>
      </w:r>
      <w:r w:rsidR="005F13D1" w:rsidRPr="00E07F99">
        <w:rPr>
          <w:i/>
          <w:color w:val="595959" w:themeColor="text1" w:themeTint="A6"/>
        </w:rPr>
        <w:t xml:space="preserve"> the focus of single flows (mitigation, adaptation, general/combined), allowing to understand what the support is intended for. </w:t>
      </w:r>
    </w:p>
    <w:p w14:paraId="14DDDC53" w14:textId="77777777" w:rsidR="006D0DA6" w:rsidRPr="00E07F99" w:rsidRDefault="006D0DA6" w:rsidP="00166BC0">
      <w:pPr>
        <w:rPr>
          <w:i/>
          <w:color w:val="595959" w:themeColor="text1" w:themeTint="A6"/>
        </w:rPr>
      </w:pPr>
      <w:r w:rsidRPr="00E07F99">
        <w:rPr>
          <w:i/>
          <w:color w:val="595959" w:themeColor="text1" w:themeTint="A6"/>
        </w:rPr>
        <w:t>If you report information on support needed or received in a different currency than USD, please provide your selection of the currency conversion rate, if you have used any</w:t>
      </w:r>
      <w:r w:rsidR="00B46240" w:rsidRPr="00E07F99">
        <w:rPr>
          <w:i/>
          <w:color w:val="595959" w:themeColor="text1" w:themeTint="A6"/>
        </w:rPr>
        <w:t>.</w:t>
      </w:r>
    </w:p>
    <w:p w14:paraId="1E5A243C" w14:textId="77777777" w:rsidR="00B46240" w:rsidRPr="00E07F99" w:rsidRDefault="00B46240" w:rsidP="00B46240">
      <w:pPr>
        <w:rPr>
          <w:i/>
          <w:color w:val="4D4D4D"/>
        </w:rPr>
        <w:sectPr w:rsidR="00B46240" w:rsidRPr="00E07F99" w:rsidSect="008E5120">
          <w:footerReference w:type="default" r:id="rId27"/>
          <w:pgSz w:w="11906" w:h="16838" w:code="9"/>
          <w:pgMar w:top="1474" w:right="1418" w:bottom="1134" w:left="1418" w:header="964" w:footer="454" w:gutter="0"/>
          <w:cols w:space="708"/>
          <w:docGrid w:linePitch="360"/>
        </w:sectPr>
      </w:pPr>
      <w:r w:rsidRPr="00E07F99">
        <w:rPr>
          <w:i/>
          <w:color w:val="4D4D4D"/>
        </w:rPr>
        <w:t xml:space="preserve"> </w:t>
      </w:r>
    </w:p>
    <w:tbl>
      <w:tblPr>
        <w:tblStyle w:val="Tabellenraster"/>
        <w:tblW w:w="0" w:type="auto"/>
        <w:tblLayout w:type="fixed"/>
        <w:tblLook w:val="04A0" w:firstRow="1" w:lastRow="0" w:firstColumn="1" w:lastColumn="0" w:noHBand="0" w:noVBand="1"/>
      </w:tblPr>
      <w:tblGrid>
        <w:gridCol w:w="14328"/>
      </w:tblGrid>
      <w:tr w:rsidR="00C24914" w:rsidRPr="00E07F99" w14:paraId="6BD76F37" w14:textId="77777777" w:rsidTr="007C2C57">
        <w:tc>
          <w:tcPr>
            <w:tcW w:w="14328" w:type="dxa"/>
          </w:tcPr>
          <w:p w14:paraId="032CE199" w14:textId="0D891A2B" w:rsidR="00C24914" w:rsidRPr="00E07F99" w:rsidRDefault="00B46240" w:rsidP="00F423D1">
            <w:pPr>
              <w:pStyle w:val="berschrift2"/>
              <w:rPr>
                <w:sz w:val="26"/>
                <w:szCs w:val="26"/>
              </w:rPr>
            </w:pPr>
            <w:bookmarkStart w:id="143" w:name="_Ref398822062"/>
            <w:bookmarkStart w:id="144" w:name="_Ref398822088"/>
            <w:bookmarkStart w:id="145" w:name="_Toc472329783"/>
            <w:bookmarkStart w:id="146" w:name="_Toc478034751"/>
            <w:r w:rsidRPr="00E07F99">
              <w:rPr>
                <w:color w:val="auto"/>
                <w:sz w:val="26"/>
                <w:szCs w:val="26"/>
              </w:rPr>
              <w:t xml:space="preserve">Support </w:t>
            </w:r>
            <w:bookmarkEnd w:id="143"/>
            <w:bookmarkEnd w:id="144"/>
            <w:r w:rsidR="007B0F58" w:rsidRPr="00E07F99">
              <w:rPr>
                <w:color w:val="auto"/>
                <w:sz w:val="26"/>
                <w:szCs w:val="26"/>
              </w:rPr>
              <w:t>needed</w:t>
            </w:r>
            <w:bookmarkEnd w:id="145"/>
            <w:bookmarkEnd w:id="146"/>
          </w:p>
        </w:tc>
      </w:tr>
      <w:tr w:rsidR="00C24914" w:rsidRPr="00E07F99" w14:paraId="425F810A" w14:textId="77777777" w:rsidTr="00F37EE3">
        <w:trPr>
          <w:trHeight w:val="977"/>
        </w:trPr>
        <w:tc>
          <w:tcPr>
            <w:tcW w:w="14328" w:type="dxa"/>
          </w:tcPr>
          <w:p w14:paraId="42D27982" w14:textId="77777777" w:rsidR="00A5324B" w:rsidRPr="00E07F99" w:rsidRDefault="00EA017C" w:rsidP="00F67B55">
            <w:pPr>
              <w:spacing w:after="0"/>
              <w:jc w:val="left"/>
              <w:rPr>
                <w:i/>
                <w:color w:val="595959" w:themeColor="text1" w:themeTint="A6"/>
              </w:rPr>
            </w:pPr>
            <w:r w:rsidRPr="00E07F99">
              <w:rPr>
                <w:b/>
                <w:i/>
                <w:color w:val="595959" w:themeColor="text1" w:themeTint="A6"/>
              </w:rPr>
              <w:t>Minimum information</w:t>
            </w:r>
            <w:r w:rsidRPr="00E07F99">
              <w:rPr>
                <w:i/>
                <w:color w:val="595959" w:themeColor="text1" w:themeTint="A6"/>
              </w:rPr>
              <w:t xml:space="preserve">: </w:t>
            </w:r>
          </w:p>
          <w:p w14:paraId="1F8C499E" w14:textId="77777777" w:rsidR="00F67B55" w:rsidRPr="00E07F99" w:rsidRDefault="00F67B55" w:rsidP="00F67B55">
            <w:pPr>
              <w:spacing w:after="0"/>
              <w:jc w:val="left"/>
              <w:rPr>
                <w:i/>
                <w:color w:val="595959" w:themeColor="text1" w:themeTint="A6"/>
              </w:rPr>
            </w:pPr>
            <w:r w:rsidRPr="00E07F99">
              <w:rPr>
                <w:i/>
                <w:color w:val="595959" w:themeColor="text1" w:themeTint="A6"/>
              </w:rPr>
              <w:t>This section should address the following issues:</w:t>
            </w:r>
          </w:p>
          <w:p w14:paraId="63F1009F" w14:textId="77777777" w:rsidR="00D07215" w:rsidRPr="00E07F99" w:rsidRDefault="00B46240" w:rsidP="004D29B9">
            <w:pPr>
              <w:pStyle w:val="Listenabsatz"/>
              <w:numPr>
                <w:ilvl w:val="0"/>
                <w:numId w:val="2"/>
              </w:numPr>
              <w:ind w:left="714" w:hanging="357"/>
              <w:jc w:val="left"/>
              <w:rPr>
                <w:i/>
                <w:color w:val="595959" w:themeColor="text1" w:themeTint="A6"/>
              </w:rPr>
            </w:pPr>
            <w:r w:rsidRPr="00E07F99">
              <w:rPr>
                <w:i/>
                <w:color w:val="595959" w:themeColor="text1" w:themeTint="A6"/>
              </w:rPr>
              <w:t>Support</w:t>
            </w:r>
            <w:r w:rsidR="00B31F5C" w:rsidRPr="00E07F99">
              <w:rPr>
                <w:i/>
                <w:color w:val="595959" w:themeColor="text1" w:themeTint="A6"/>
              </w:rPr>
              <w:t xml:space="preserve"> </w:t>
            </w:r>
            <w:r w:rsidR="007B0F58" w:rsidRPr="00E07F99">
              <w:rPr>
                <w:i/>
                <w:color w:val="595959" w:themeColor="text1" w:themeTint="A6"/>
              </w:rPr>
              <w:t>needed</w:t>
            </w:r>
            <w:r w:rsidR="00B31F5C" w:rsidRPr="00E07F99">
              <w:rPr>
                <w:i/>
                <w:color w:val="595959" w:themeColor="text1" w:themeTint="A6"/>
              </w:rPr>
              <w:t xml:space="preserve">, </w:t>
            </w:r>
            <w:r w:rsidR="00D07215" w:rsidRPr="00E07F99">
              <w:rPr>
                <w:i/>
                <w:color w:val="595959" w:themeColor="text1" w:themeTint="A6"/>
              </w:rPr>
              <w:t>in terms of information on constraints and gaps and related financial, technical and capacity-building needs</w:t>
            </w:r>
          </w:p>
          <w:p w14:paraId="2FB1C5E1" w14:textId="77777777" w:rsidR="00FC6322" w:rsidRPr="00E07F99" w:rsidRDefault="00D07215" w:rsidP="00D07215">
            <w:pPr>
              <w:spacing w:after="0"/>
              <w:jc w:val="left"/>
              <w:rPr>
                <w:i/>
                <w:color w:val="595959" w:themeColor="text1" w:themeTint="A6"/>
              </w:rPr>
            </w:pPr>
            <w:r w:rsidRPr="00E07F99">
              <w:rPr>
                <w:b/>
                <w:i/>
                <w:color w:val="595959" w:themeColor="text1" w:themeTint="A6"/>
              </w:rPr>
              <w:t>Additional information/</w:t>
            </w:r>
            <w:r w:rsidR="00854C97" w:rsidRPr="00E07F99">
              <w:rPr>
                <w:b/>
                <w:i/>
                <w:color w:val="595959" w:themeColor="text1" w:themeTint="A6"/>
              </w:rPr>
              <w:t xml:space="preserve">best </w:t>
            </w:r>
            <w:r w:rsidRPr="00E07F99">
              <w:rPr>
                <w:b/>
                <w:i/>
                <w:color w:val="595959" w:themeColor="text1" w:themeTint="A6"/>
              </w:rPr>
              <w:t>practice</w:t>
            </w:r>
            <w:r w:rsidRPr="00E07F99">
              <w:rPr>
                <w:i/>
                <w:color w:val="595959" w:themeColor="text1" w:themeTint="A6"/>
              </w:rPr>
              <w:t xml:space="preserve">: </w:t>
            </w:r>
          </w:p>
          <w:p w14:paraId="520114B7" w14:textId="77777777" w:rsidR="00A5324B" w:rsidRPr="00E07F99" w:rsidRDefault="00A5324B" w:rsidP="00A5324B">
            <w:pPr>
              <w:spacing w:after="0"/>
              <w:jc w:val="left"/>
              <w:rPr>
                <w:i/>
                <w:color w:val="595959" w:themeColor="text1" w:themeTint="A6"/>
              </w:rPr>
            </w:pPr>
            <w:r w:rsidRPr="00E07F99">
              <w:rPr>
                <w:i/>
                <w:color w:val="595959" w:themeColor="text1" w:themeTint="A6"/>
              </w:rPr>
              <w:t>This section may address the following issues:</w:t>
            </w:r>
          </w:p>
          <w:p w14:paraId="4BAEDD97" w14:textId="6AD1CBEC" w:rsidR="00F423D1" w:rsidRDefault="00F423D1" w:rsidP="00497BD5">
            <w:pPr>
              <w:pStyle w:val="Listenabsatz"/>
              <w:numPr>
                <w:ilvl w:val="0"/>
                <w:numId w:val="36"/>
              </w:numPr>
              <w:spacing w:after="0"/>
              <w:jc w:val="left"/>
              <w:rPr>
                <w:i/>
                <w:color w:val="595959" w:themeColor="text1" w:themeTint="A6"/>
              </w:rPr>
            </w:pPr>
            <w:r>
              <w:rPr>
                <w:i/>
                <w:color w:val="595959" w:themeColor="text1" w:themeTint="A6"/>
              </w:rPr>
              <w:t xml:space="preserve">You may provide an explanation on how you define support </w:t>
            </w:r>
            <w:r w:rsidRPr="00E07F99">
              <w:rPr>
                <w:i/>
                <w:color w:val="595959" w:themeColor="text1" w:themeTint="A6"/>
              </w:rPr>
              <w:t xml:space="preserve">related </w:t>
            </w:r>
            <w:r>
              <w:rPr>
                <w:i/>
                <w:color w:val="595959" w:themeColor="text1" w:themeTint="A6"/>
              </w:rPr>
              <w:t xml:space="preserve">to </w:t>
            </w:r>
            <w:r w:rsidRPr="00E07F99">
              <w:rPr>
                <w:i/>
                <w:color w:val="595959" w:themeColor="text1" w:themeTint="A6"/>
              </w:rPr>
              <w:t>financial, technical and capacity-building needs</w:t>
            </w:r>
            <w:r>
              <w:rPr>
                <w:i/>
                <w:color w:val="595959" w:themeColor="text1" w:themeTint="A6"/>
              </w:rPr>
              <w:t xml:space="preserve"> (e.g. financial contributions, activities, bilateral cooperation etc) and how this relates to support received</w:t>
            </w:r>
          </w:p>
          <w:p w14:paraId="0E84915E" w14:textId="77777777" w:rsidR="00FC6322" w:rsidRDefault="00D07215" w:rsidP="00497BD5">
            <w:pPr>
              <w:pStyle w:val="Listenabsatz"/>
              <w:numPr>
                <w:ilvl w:val="0"/>
                <w:numId w:val="36"/>
              </w:numPr>
              <w:spacing w:after="0"/>
              <w:jc w:val="left"/>
              <w:rPr>
                <w:i/>
                <w:color w:val="595959" w:themeColor="text1" w:themeTint="A6"/>
              </w:rPr>
            </w:pPr>
            <w:r w:rsidRPr="00E07F99">
              <w:rPr>
                <w:i/>
                <w:color w:val="595959" w:themeColor="text1" w:themeTint="A6"/>
              </w:rPr>
              <w:t xml:space="preserve">You may wish to </w:t>
            </w:r>
            <w:r w:rsidR="00FC6322" w:rsidRPr="00E07F99">
              <w:rPr>
                <w:i/>
                <w:color w:val="595959" w:themeColor="text1" w:themeTint="A6"/>
              </w:rPr>
              <w:t>report</w:t>
            </w:r>
            <w:r w:rsidRPr="00E07F99">
              <w:rPr>
                <w:i/>
                <w:color w:val="595959" w:themeColor="text1" w:themeTint="A6"/>
              </w:rPr>
              <w:t xml:space="preserve"> </w:t>
            </w:r>
            <w:r w:rsidR="00FC6322" w:rsidRPr="00E07F99">
              <w:rPr>
                <w:i/>
                <w:color w:val="595959" w:themeColor="text1" w:themeTint="A6"/>
              </w:rPr>
              <w:t xml:space="preserve">information on support needs by </w:t>
            </w:r>
            <w:r w:rsidR="00B31F5C" w:rsidRPr="00E07F99">
              <w:rPr>
                <w:i/>
                <w:color w:val="595959" w:themeColor="text1" w:themeTint="A6"/>
              </w:rPr>
              <w:t>using the below</w:t>
            </w:r>
            <w:r w:rsidR="000A2EC9" w:rsidRPr="00E07F99">
              <w:rPr>
                <w:rStyle w:val="Hyperlink"/>
                <w:color w:val="0432FF"/>
                <w:u w:val="none"/>
              </w:rPr>
              <w:t xml:space="preserve"> </w:t>
            </w:r>
            <w:r w:rsidR="000A2EC9" w:rsidRPr="00E07F99">
              <w:rPr>
                <w:rStyle w:val="Hyperlink"/>
                <w:color w:val="0432FF"/>
              </w:rPr>
              <w:fldChar w:fldCharType="begin"/>
            </w:r>
            <w:r w:rsidR="000A2EC9" w:rsidRPr="00E07F99">
              <w:rPr>
                <w:rStyle w:val="Hyperlink"/>
                <w:color w:val="0432FF"/>
              </w:rPr>
              <w:instrText xml:space="preserve"> REF _Ref465976594 \h </w:instrText>
            </w:r>
            <w:r w:rsidR="000570BB" w:rsidRPr="00E07F99">
              <w:rPr>
                <w:rStyle w:val="Hyperlink"/>
                <w:color w:val="0432FF"/>
              </w:rPr>
              <w:instrText xml:space="preserve"> \* MERGEFORMAT </w:instrText>
            </w:r>
            <w:r w:rsidR="000A2EC9" w:rsidRPr="00E07F99">
              <w:rPr>
                <w:rStyle w:val="Hyperlink"/>
                <w:color w:val="0432FF"/>
              </w:rPr>
            </w:r>
            <w:r w:rsidR="000A2EC9" w:rsidRPr="00E07F99">
              <w:rPr>
                <w:rStyle w:val="Hyperlink"/>
                <w:color w:val="0432FF"/>
              </w:rPr>
              <w:fldChar w:fldCharType="separate"/>
            </w:r>
            <w:r w:rsidR="000A2EC9" w:rsidRPr="00E07F99">
              <w:rPr>
                <w:rStyle w:val="Hyperlink"/>
                <w:color w:val="0432FF"/>
              </w:rPr>
              <w:t>Table 5</w:t>
            </w:r>
            <w:r w:rsidR="000A2EC9" w:rsidRPr="00E07F99">
              <w:rPr>
                <w:rStyle w:val="Hyperlink"/>
                <w:color w:val="0432FF"/>
              </w:rPr>
              <w:fldChar w:fldCharType="end"/>
            </w:r>
            <w:r w:rsidR="000A2EC9" w:rsidRPr="00E07F99">
              <w:rPr>
                <w:i/>
                <w:color w:val="0432FF"/>
              </w:rPr>
              <w:t xml:space="preserve"> </w:t>
            </w:r>
            <w:r w:rsidR="00FC6322" w:rsidRPr="00E07F99">
              <w:rPr>
                <w:i/>
                <w:color w:val="595959" w:themeColor="text1" w:themeTint="A6"/>
              </w:rPr>
              <w:t xml:space="preserve">which structures the required information in a transparent manner and specifies the type of support that you </w:t>
            </w:r>
            <w:r w:rsidR="00297093" w:rsidRPr="00E07F99">
              <w:rPr>
                <w:i/>
                <w:color w:val="595959" w:themeColor="text1" w:themeTint="A6"/>
              </w:rPr>
              <w:t>seek</w:t>
            </w:r>
            <w:r w:rsidR="00797667" w:rsidRPr="00E07F99">
              <w:rPr>
                <w:i/>
                <w:color w:val="595959" w:themeColor="text1" w:themeTint="A6"/>
              </w:rPr>
              <w:t xml:space="preserve">. Please list the needs you have identified, e.g. gaps in capacity or institutional structure and suggest the support adequate to fill these gaps. </w:t>
            </w:r>
            <w:r w:rsidR="00F24873" w:rsidRPr="00E07F99">
              <w:rPr>
                <w:i/>
                <w:color w:val="595959" w:themeColor="text1" w:themeTint="A6"/>
              </w:rPr>
              <w:t xml:space="preserve">You may wish to describe how estimates of support </w:t>
            </w:r>
            <w:r w:rsidR="00297093" w:rsidRPr="00E07F99">
              <w:rPr>
                <w:i/>
                <w:color w:val="595959" w:themeColor="text1" w:themeTint="A6"/>
              </w:rPr>
              <w:t xml:space="preserve">needed </w:t>
            </w:r>
            <w:r w:rsidR="00F24873" w:rsidRPr="00E07F99">
              <w:rPr>
                <w:i/>
                <w:color w:val="595959" w:themeColor="text1" w:themeTint="A6"/>
              </w:rPr>
              <w:t xml:space="preserve">have been calculated. </w:t>
            </w:r>
            <w:r w:rsidR="00FC6322" w:rsidRPr="00E07F99">
              <w:rPr>
                <w:i/>
                <w:color w:val="595959" w:themeColor="text1" w:themeTint="A6"/>
              </w:rPr>
              <w:t xml:space="preserve">You may </w:t>
            </w:r>
            <w:r w:rsidR="009C7437" w:rsidRPr="00E07F99">
              <w:rPr>
                <w:i/>
                <w:color w:val="595959" w:themeColor="text1" w:themeTint="A6"/>
              </w:rPr>
              <w:t xml:space="preserve">also indicate national budgets available with regards to the support </w:t>
            </w:r>
            <w:r w:rsidR="007B0F58" w:rsidRPr="00E07F99">
              <w:rPr>
                <w:i/>
                <w:color w:val="595959" w:themeColor="text1" w:themeTint="A6"/>
              </w:rPr>
              <w:t>needed</w:t>
            </w:r>
            <w:r w:rsidR="009C7437" w:rsidRPr="00E07F99">
              <w:rPr>
                <w:i/>
                <w:color w:val="595959" w:themeColor="text1" w:themeTint="A6"/>
              </w:rPr>
              <w:t>.</w:t>
            </w:r>
            <w:r w:rsidR="00FC6322" w:rsidRPr="00E07F99">
              <w:rPr>
                <w:i/>
                <w:color w:val="595959" w:themeColor="text1" w:themeTint="A6"/>
              </w:rPr>
              <w:t xml:space="preserve"> </w:t>
            </w:r>
            <w:r w:rsidR="009C7437" w:rsidRPr="00E07F99">
              <w:rPr>
                <w:i/>
                <w:color w:val="595959" w:themeColor="text1" w:themeTint="A6"/>
              </w:rPr>
              <w:t>If you are not sure how support might best be provided</w:t>
            </w:r>
            <w:r w:rsidR="00E41157" w:rsidRPr="00E07F99">
              <w:rPr>
                <w:i/>
                <w:color w:val="595959" w:themeColor="text1" w:themeTint="A6"/>
              </w:rPr>
              <w:t xml:space="preserve"> (</w:t>
            </w:r>
            <w:r w:rsidR="00F863E5" w:rsidRPr="00E07F99">
              <w:rPr>
                <w:i/>
                <w:color w:val="595959" w:themeColor="text1" w:themeTint="A6"/>
              </w:rPr>
              <w:t>e.g. columns “Support needed” and “Specific type of support requested”)</w:t>
            </w:r>
            <w:r w:rsidR="009C7437" w:rsidRPr="00E07F99">
              <w:rPr>
                <w:i/>
                <w:color w:val="595959" w:themeColor="text1" w:themeTint="A6"/>
              </w:rPr>
              <w:t xml:space="preserve">, </w:t>
            </w:r>
            <w:r w:rsidR="00F863E5" w:rsidRPr="00E07F99">
              <w:rPr>
                <w:i/>
                <w:color w:val="595959" w:themeColor="text1" w:themeTint="A6"/>
              </w:rPr>
              <w:t>indicate this</w:t>
            </w:r>
            <w:r w:rsidR="009C7437" w:rsidRPr="00E07F99">
              <w:rPr>
                <w:i/>
                <w:color w:val="595959" w:themeColor="text1" w:themeTint="A6"/>
              </w:rPr>
              <w:t xml:space="preserve">, ideally naming options to consider or national considerations which are of relevance, so </w:t>
            </w:r>
            <w:r w:rsidR="00FC6322" w:rsidRPr="00E07F99">
              <w:rPr>
                <w:i/>
                <w:color w:val="595959" w:themeColor="text1" w:themeTint="A6"/>
              </w:rPr>
              <w:t xml:space="preserve">that </w:t>
            </w:r>
            <w:r w:rsidR="009C7437" w:rsidRPr="00E07F99">
              <w:rPr>
                <w:i/>
                <w:color w:val="595959" w:themeColor="text1" w:themeTint="A6"/>
              </w:rPr>
              <w:t>donors can provide you with ideas</w:t>
            </w:r>
            <w:r w:rsidR="00A9471D" w:rsidRPr="00E07F99">
              <w:rPr>
                <w:i/>
                <w:color w:val="595959" w:themeColor="text1" w:themeTint="A6"/>
              </w:rPr>
              <w:t>.</w:t>
            </w:r>
            <w:r w:rsidR="00B06958" w:rsidRPr="00E07F99">
              <w:rPr>
                <w:i/>
                <w:color w:val="595959" w:themeColor="text1" w:themeTint="A6"/>
              </w:rPr>
              <w:t xml:space="preserve"> </w:t>
            </w:r>
          </w:p>
          <w:p w14:paraId="6A495024" w14:textId="75D5A13E" w:rsidR="00B42A99" w:rsidRPr="00E07F99" w:rsidRDefault="00B42A99" w:rsidP="00497BD5">
            <w:pPr>
              <w:pStyle w:val="Listenabsatz"/>
              <w:numPr>
                <w:ilvl w:val="0"/>
                <w:numId w:val="36"/>
              </w:numPr>
              <w:spacing w:after="0"/>
              <w:jc w:val="left"/>
              <w:rPr>
                <w:i/>
                <w:color w:val="595959" w:themeColor="text1" w:themeTint="A6"/>
              </w:rPr>
            </w:pPr>
            <w:r>
              <w:rPr>
                <w:i/>
                <w:color w:val="595959" w:themeColor="text1" w:themeTint="A6"/>
              </w:rPr>
              <w:t xml:space="preserve">You may also indicate how the activities for which support is needed will be continued or sustained, once the support will cease </w:t>
            </w:r>
          </w:p>
          <w:p w14:paraId="0EC9714F" w14:textId="77777777" w:rsidR="00C953CA" w:rsidRPr="00E07F99" w:rsidRDefault="00FC6322" w:rsidP="001E5D21">
            <w:pPr>
              <w:pStyle w:val="Listenabsatz"/>
              <w:numPr>
                <w:ilvl w:val="0"/>
                <w:numId w:val="2"/>
              </w:numPr>
              <w:spacing w:after="0"/>
              <w:jc w:val="left"/>
              <w:rPr>
                <w:i/>
                <w:color w:val="595959" w:themeColor="text1" w:themeTint="A6"/>
              </w:rPr>
            </w:pPr>
            <w:bookmarkStart w:id="147" w:name="_Ref393984627"/>
            <w:bookmarkStart w:id="148" w:name="_Toc399324803"/>
            <w:bookmarkStart w:id="149" w:name="_Ref399335363"/>
            <w:r w:rsidRPr="00E07F99">
              <w:rPr>
                <w:i/>
                <w:color w:val="595959" w:themeColor="text1" w:themeTint="A6"/>
              </w:rPr>
              <w:t>You may also</w:t>
            </w:r>
            <w:r w:rsidR="00C953CA" w:rsidRPr="00E07F99">
              <w:rPr>
                <w:i/>
                <w:color w:val="595959" w:themeColor="text1" w:themeTint="A6"/>
              </w:rPr>
              <w:t xml:space="preserve"> include </w:t>
            </w:r>
            <w:r w:rsidR="00AB16FF" w:rsidRPr="00E07F99">
              <w:rPr>
                <w:i/>
                <w:color w:val="595959" w:themeColor="text1" w:themeTint="A6"/>
              </w:rPr>
              <w:t xml:space="preserve">in this table </w:t>
            </w:r>
            <w:r w:rsidR="00C953CA" w:rsidRPr="00E07F99">
              <w:rPr>
                <w:i/>
                <w:color w:val="595959" w:themeColor="text1" w:themeTint="A6"/>
              </w:rPr>
              <w:t xml:space="preserve">a </w:t>
            </w:r>
            <w:r w:rsidR="003F3E37" w:rsidRPr="00E07F99">
              <w:rPr>
                <w:i/>
                <w:color w:val="595959" w:themeColor="text1" w:themeTint="A6"/>
              </w:rPr>
              <w:t xml:space="preserve">description </w:t>
            </w:r>
            <w:r w:rsidR="00C953CA" w:rsidRPr="00E07F99">
              <w:rPr>
                <w:i/>
                <w:color w:val="595959" w:themeColor="text1" w:themeTint="A6"/>
              </w:rPr>
              <w:t xml:space="preserve">of support needs related to </w:t>
            </w:r>
            <w:r w:rsidR="003F3E37" w:rsidRPr="00E07F99">
              <w:rPr>
                <w:i/>
                <w:color w:val="595959" w:themeColor="text1" w:themeTint="A6"/>
              </w:rPr>
              <w:t xml:space="preserve">data/information gaps and other challenges to </w:t>
            </w:r>
            <w:r w:rsidR="00C953CA" w:rsidRPr="00E07F99">
              <w:rPr>
                <w:i/>
                <w:color w:val="595959" w:themeColor="text1" w:themeTint="A6"/>
              </w:rPr>
              <w:t>reporting identified in subchapters</w:t>
            </w:r>
            <w:r w:rsidR="008C4834" w:rsidRPr="00E07F99">
              <w:rPr>
                <w:i/>
                <w:color w:val="595959" w:themeColor="text1" w:themeTint="A6"/>
              </w:rPr>
              <w:t xml:space="preserve"> 2.</w:t>
            </w:r>
            <w:r w:rsidR="00861C7B" w:rsidRPr="00E07F99">
              <w:rPr>
                <w:i/>
                <w:color w:val="595959" w:themeColor="text1" w:themeTint="A6"/>
              </w:rPr>
              <w:t>7</w:t>
            </w:r>
            <w:r w:rsidR="008C4834" w:rsidRPr="00E07F99">
              <w:rPr>
                <w:i/>
                <w:color w:val="595959" w:themeColor="text1" w:themeTint="A6"/>
              </w:rPr>
              <w:t>, 3.8, 4.7, 5.5 and 6</w:t>
            </w:r>
            <w:r w:rsidR="00C953CA" w:rsidRPr="00E07F99">
              <w:rPr>
                <w:i/>
                <w:color w:val="595959" w:themeColor="text1" w:themeTint="A6"/>
              </w:rPr>
              <w:t>.</w:t>
            </w:r>
          </w:p>
          <w:p w14:paraId="610C92FA" w14:textId="77777777" w:rsidR="00B46240" w:rsidRPr="00E07F99" w:rsidRDefault="00B46240" w:rsidP="004D29B9">
            <w:pPr>
              <w:pStyle w:val="TableParagraph"/>
              <w:spacing w:before="120" w:after="120"/>
              <w:rPr>
                <w:rFonts w:ascii="Arial" w:hAnsi="Arial" w:cs="Arial"/>
                <w:sz w:val="20"/>
                <w:szCs w:val="20"/>
                <w:lang w:val="en-GB" w:eastAsia="zh-CN"/>
              </w:rPr>
            </w:pPr>
            <w:bookmarkStart w:id="150" w:name="_Ref465976594"/>
            <w:bookmarkStart w:id="151" w:name="_Ref465976640"/>
            <w:bookmarkStart w:id="152" w:name="_Toc472329797"/>
            <w:bookmarkStart w:id="153" w:name="_Toc478032478"/>
            <w:r w:rsidRPr="00E07F99">
              <w:rPr>
                <w:rFonts w:ascii="Arial" w:hAnsi="Arial" w:cs="Arial"/>
                <w:sz w:val="20"/>
                <w:szCs w:val="20"/>
                <w:lang w:val="en-GB"/>
              </w:rPr>
              <w:t xml:space="preserve">Table </w:t>
            </w:r>
            <w:r w:rsidRPr="00E07F99">
              <w:rPr>
                <w:rFonts w:ascii="Arial" w:hAnsi="Arial" w:cs="Arial"/>
                <w:sz w:val="20"/>
                <w:szCs w:val="20"/>
                <w:lang w:val="en-GB"/>
              </w:rPr>
              <w:fldChar w:fldCharType="begin"/>
            </w:r>
            <w:r w:rsidRPr="00E07F99">
              <w:rPr>
                <w:rFonts w:ascii="Arial" w:hAnsi="Arial" w:cs="Arial"/>
                <w:sz w:val="20"/>
                <w:szCs w:val="20"/>
                <w:lang w:val="en-GB"/>
              </w:rPr>
              <w:instrText xml:space="preserve"> SEQ Table \* ARABIC </w:instrText>
            </w:r>
            <w:r w:rsidRPr="00E07F99">
              <w:rPr>
                <w:rFonts w:ascii="Arial" w:hAnsi="Arial" w:cs="Arial"/>
                <w:sz w:val="20"/>
                <w:szCs w:val="20"/>
                <w:lang w:val="en-GB"/>
              </w:rPr>
              <w:fldChar w:fldCharType="separate"/>
            </w:r>
            <w:r w:rsidR="008419CF" w:rsidRPr="00E07F99">
              <w:rPr>
                <w:rFonts w:ascii="Arial" w:hAnsi="Arial" w:cs="Arial"/>
                <w:sz w:val="20"/>
                <w:szCs w:val="20"/>
                <w:lang w:val="en-GB"/>
              </w:rPr>
              <w:t>5</w:t>
            </w:r>
            <w:r w:rsidRPr="00E07F99">
              <w:rPr>
                <w:rFonts w:ascii="Arial" w:hAnsi="Arial" w:cs="Arial"/>
                <w:sz w:val="20"/>
                <w:szCs w:val="20"/>
                <w:lang w:val="en-GB"/>
              </w:rPr>
              <w:fldChar w:fldCharType="end"/>
            </w:r>
            <w:bookmarkEnd w:id="147"/>
            <w:bookmarkEnd w:id="150"/>
            <w:r w:rsidRPr="00E07F99">
              <w:rPr>
                <w:rFonts w:ascii="Arial" w:hAnsi="Arial" w:cs="Arial"/>
                <w:sz w:val="20"/>
                <w:szCs w:val="20"/>
                <w:lang w:val="en-GB" w:eastAsia="zh-CN"/>
              </w:rPr>
              <w:t xml:space="preserve">. </w:t>
            </w:r>
            <w:r w:rsidR="00AA7ED0" w:rsidRPr="00E07F99">
              <w:rPr>
                <w:rFonts w:ascii="Arial" w:hAnsi="Arial" w:cs="Arial"/>
                <w:sz w:val="20"/>
                <w:szCs w:val="20"/>
                <w:lang w:val="en-GB" w:eastAsia="zh-CN"/>
              </w:rPr>
              <w:t>List of s</w:t>
            </w:r>
            <w:r w:rsidRPr="00E07F99">
              <w:rPr>
                <w:rFonts w:ascii="Arial" w:hAnsi="Arial" w:cs="Arial"/>
                <w:sz w:val="20"/>
                <w:szCs w:val="20"/>
                <w:lang w:val="en-GB" w:eastAsia="zh-CN"/>
              </w:rPr>
              <w:t>upport needs</w:t>
            </w:r>
            <w:bookmarkEnd w:id="148"/>
            <w:bookmarkEnd w:id="149"/>
            <w:bookmarkEnd w:id="151"/>
            <w:bookmarkEnd w:id="152"/>
            <w:bookmarkEnd w:id="153"/>
          </w:p>
          <w:tbl>
            <w:tblPr>
              <w:tblStyle w:val="AEATableStyle"/>
              <w:tblW w:w="14051" w:type="dxa"/>
              <w:tblLayout w:type="fixed"/>
              <w:tblLook w:val="04A0" w:firstRow="1" w:lastRow="0" w:firstColumn="1" w:lastColumn="0" w:noHBand="0" w:noVBand="1"/>
            </w:tblPr>
            <w:tblGrid>
              <w:gridCol w:w="2828"/>
              <w:gridCol w:w="2828"/>
              <w:gridCol w:w="2828"/>
              <w:gridCol w:w="2827"/>
              <w:gridCol w:w="1515"/>
              <w:gridCol w:w="11"/>
              <w:gridCol w:w="1214"/>
            </w:tblGrid>
            <w:tr w:rsidR="009C7437" w:rsidRPr="00E07F99" w14:paraId="12B1A368" w14:textId="77777777" w:rsidTr="00256F24">
              <w:trPr>
                <w:cnfStyle w:val="100000000000" w:firstRow="1" w:lastRow="0" w:firstColumn="0" w:lastColumn="0" w:oddVBand="0" w:evenVBand="0" w:oddHBand="0" w:evenHBand="0" w:firstRowFirstColumn="0" w:firstRowLastColumn="0" w:lastRowFirstColumn="0" w:lastRowLastColumn="0"/>
                <w:cantSplit/>
                <w:trHeight w:val="780"/>
              </w:trPr>
              <w:tc>
                <w:tcPr>
                  <w:cnfStyle w:val="001000000000" w:firstRow="0" w:lastRow="0" w:firstColumn="1" w:lastColumn="0" w:oddVBand="0" w:evenVBand="0" w:oddHBand="0" w:evenHBand="0" w:firstRowFirstColumn="0" w:firstRowLastColumn="0" w:lastRowFirstColumn="0" w:lastRowLastColumn="0"/>
                  <w:tcW w:w="1006" w:type="pct"/>
                  <w:vMerge w:val="restart"/>
                  <w:shd w:val="clear" w:color="auto" w:fill="8DB3E2" w:themeFill="text2" w:themeFillTint="66"/>
                  <w:vAlign w:val="center"/>
                </w:tcPr>
                <w:p w14:paraId="3A6F7243" w14:textId="4B97E9F2" w:rsidR="009C7437" w:rsidRPr="00E07F99" w:rsidRDefault="009C7437" w:rsidP="00F37EE3">
                  <w:pPr>
                    <w:pStyle w:val="Default"/>
                    <w:jc w:val="center"/>
                    <w:rPr>
                      <w:rFonts w:cs="Arial"/>
                      <w:sz w:val="18"/>
                      <w:szCs w:val="18"/>
                      <w:lang w:eastAsia="zh-CN"/>
                    </w:rPr>
                  </w:pPr>
                  <w:r w:rsidRPr="00E07F99">
                    <w:rPr>
                      <w:rFonts w:ascii="Arial" w:hAnsi="Arial" w:cs="Arial"/>
                      <w:color w:val="FFFFFF" w:themeColor="background1"/>
                      <w:sz w:val="18"/>
                      <w:szCs w:val="18"/>
                      <w:lang w:eastAsia="zh-CN"/>
                    </w:rPr>
                    <w:t>Need identified</w:t>
                  </w:r>
                  <w:r w:rsidR="00F37EE3">
                    <w:rPr>
                      <w:rFonts w:ascii="Arial" w:hAnsi="Arial" w:cs="Arial"/>
                      <w:color w:val="FFFFFF" w:themeColor="background1"/>
                      <w:sz w:val="18"/>
                      <w:szCs w:val="18"/>
                      <w:lang w:eastAsia="zh-CN"/>
                    </w:rPr>
                    <w:t xml:space="preserve"> </w:t>
                  </w:r>
                  <w:r w:rsidR="00F37EE3" w:rsidRPr="00F37EE3">
                    <w:rPr>
                      <w:rStyle w:val="Funotenzeichen"/>
                      <w:rFonts w:ascii="Arial" w:hAnsi="Arial" w:cs="Arial"/>
                      <w:color w:val="FFFFFF" w:themeColor="background1"/>
                      <w:sz w:val="20"/>
                      <w:szCs w:val="20"/>
                      <w:lang w:eastAsia="zh-CN"/>
                    </w:rPr>
                    <w:t>f</w:t>
                  </w:r>
                </w:p>
              </w:tc>
              <w:tc>
                <w:tcPr>
                  <w:tcW w:w="1006" w:type="pct"/>
                  <w:vMerge w:val="restart"/>
                  <w:shd w:val="clear" w:color="auto" w:fill="8DB3E2" w:themeFill="text2" w:themeFillTint="66"/>
                  <w:vAlign w:val="center"/>
                </w:tcPr>
                <w:p w14:paraId="607F4E54" w14:textId="77777777" w:rsidR="009C7437" w:rsidRPr="00E07F99" w:rsidRDefault="009C7437" w:rsidP="00241489">
                  <w:pPr>
                    <w:pStyle w:val="Default"/>
                    <w:jc w:val="center"/>
                    <w:cnfStyle w:val="100000000000" w:firstRow="1" w:lastRow="0" w:firstColumn="0" w:lastColumn="0" w:oddVBand="0" w:evenVBand="0" w:oddHBand="0" w:evenHBand="0" w:firstRowFirstColumn="0" w:firstRowLastColumn="0" w:lastRowFirstColumn="0" w:lastRowLastColumn="0"/>
                    <w:rPr>
                      <w:rFonts w:cs="Arial"/>
                      <w:sz w:val="18"/>
                      <w:szCs w:val="18"/>
                      <w:lang w:eastAsia="zh-CN"/>
                    </w:rPr>
                  </w:pPr>
                  <w:r w:rsidRPr="00E07F99">
                    <w:rPr>
                      <w:rFonts w:ascii="Arial" w:hAnsi="Arial" w:cs="Arial"/>
                      <w:color w:val="FFFFFF" w:themeColor="background1"/>
                      <w:sz w:val="18"/>
                      <w:szCs w:val="18"/>
                      <w:lang w:eastAsia="zh-CN"/>
                    </w:rPr>
                    <w:t xml:space="preserve">Support </w:t>
                  </w:r>
                  <w:r w:rsidR="007B0F58" w:rsidRPr="00E07F99">
                    <w:rPr>
                      <w:rFonts w:ascii="Arial" w:hAnsi="Arial" w:cs="Arial"/>
                      <w:color w:val="FFFFFF" w:themeColor="background1"/>
                      <w:sz w:val="18"/>
                      <w:szCs w:val="18"/>
                      <w:lang w:eastAsia="zh-CN"/>
                    </w:rPr>
                    <w:t>needed</w:t>
                  </w:r>
                </w:p>
              </w:tc>
              <w:tc>
                <w:tcPr>
                  <w:tcW w:w="1006" w:type="pct"/>
                  <w:vMerge w:val="restart"/>
                  <w:shd w:val="clear" w:color="auto" w:fill="8DB3E2" w:themeFill="text2" w:themeFillTint="66"/>
                  <w:vAlign w:val="center"/>
                </w:tcPr>
                <w:p w14:paraId="0EECCC21" w14:textId="77777777" w:rsidR="009C7437" w:rsidRPr="00E07F99" w:rsidRDefault="009C7437" w:rsidP="00241489">
                  <w:pPr>
                    <w:pStyle w:val="Default"/>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lang w:eastAsia="zh-CN"/>
                    </w:rPr>
                  </w:pPr>
                  <w:r w:rsidRPr="00E07F99">
                    <w:rPr>
                      <w:rFonts w:ascii="Arial" w:hAnsi="Arial" w:cs="Arial"/>
                      <w:color w:val="FFFFFF" w:themeColor="background1"/>
                      <w:sz w:val="18"/>
                      <w:szCs w:val="18"/>
                      <w:lang w:eastAsia="zh-CN"/>
                    </w:rPr>
                    <w:t>Specific type of support requested</w:t>
                  </w:r>
                </w:p>
                <w:p w14:paraId="2D5FB8C6" w14:textId="77777777" w:rsidR="009C7437" w:rsidRPr="00E07F99" w:rsidRDefault="009C7437" w:rsidP="00241489">
                  <w:pPr>
                    <w:pStyle w:val="Default"/>
                    <w:jc w:val="center"/>
                    <w:cnfStyle w:val="100000000000" w:firstRow="1" w:lastRow="0" w:firstColumn="0" w:lastColumn="0" w:oddVBand="0" w:evenVBand="0" w:oddHBand="0" w:evenHBand="0" w:firstRowFirstColumn="0" w:firstRowLastColumn="0" w:lastRowFirstColumn="0" w:lastRowLastColumn="0"/>
                    <w:rPr>
                      <w:rFonts w:cs="Arial"/>
                      <w:sz w:val="18"/>
                      <w:szCs w:val="18"/>
                      <w:lang w:eastAsia="zh-CN"/>
                    </w:rPr>
                  </w:pPr>
                  <w:r w:rsidRPr="00E07F99">
                    <w:rPr>
                      <w:rFonts w:ascii="Arial" w:hAnsi="Arial" w:cs="Arial"/>
                      <w:color w:val="FFFFFF" w:themeColor="background1"/>
                      <w:sz w:val="18"/>
                      <w:szCs w:val="18"/>
                      <w:lang w:eastAsia="zh-CN"/>
                    </w:rPr>
                    <w:t>[technology transfer, capacity building, financial support]</w:t>
                  </w:r>
                </w:p>
              </w:tc>
              <w:tc>
                <w:tcPr>
                  <w:tcW w:w="1006" w:type="pct"/>
                  <w:vMerge w:val="restart"/>
                  <w:shd w:val="clear" w:color="auto" w:fill="8DB3E2" w:themeFill="text2" w:themeFillTint="66"/>
                  <w:vAlign w:val="center"/>
                </w:tcPr>
                <w:p w14:paraId="4C4052E7" w14:textId="3ABC710A" w:rsidR="009C7437" w:rsidRPr="00E07F99" w:rsidRDefault="009C7437" w:rsidP="00241489">
                  <w:pPr>
                    <w:pStyle w:val="Default"/>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lang w:eastAsia="zh-CN"/>
                    </w:rPr>
                  </w:pPr>
                  <w:r w:rsidRPr="00E07F99">
                    <w:rPr>
                      <w:rFonts w:ascii="Arial" w:hAnsi="Arial" w:cs="Arial"/>
                      <w:color w:val="FFFFFF" w:themeColor="background1"/>
                      <w:sz w:val="18"/>
                      <w:szCs w:val="18"/>
                      <w:lang w:eastAsia="zh-CN"/>
                    </w:rPr>
                    <w:t>When</w:t>
                  </w:r>
                  <w:r w:rsidR="00B42A99">
                    <w:rPr>
                      <w:rFonts w:ascii="Arial" w:hAnsi="Arial" w:cs="Arial"/>
                      <w:color w:val="FFFFFF" w:themeColor="background1"/>
                      <w:sz w:val="18"/>
                      <w:szCs w:val="18"/>
                      <w:lang w:eastAsia="zh-CN"/>
                    </w:rPr>
                    <w:t xml:space="preserve"> and for how long</w:t>
                  </w:r>
                  <w:r w:rsidRPr="00E07F99">
                    <w:rPr>
                      <w:rFonts w:ascii="Arial" w:hAnsi="Arial" w:cs="Arial"/>
                      <w:color w:val="FFFFFF" w:themeColor="background1"/>
                      <w:sz w:val="18"/>
                      <w:szCs w:val="18"/>
                      <w:lang w:eastAsia="zh-CN"/>
                    </w:rPr>
                    <w:t xml:space="preserve"> is support </w:t>
                  </w:r>
                  <w:r w:rsidR="007B0F58" w:rsidRPr="00E07F99">
                    <w:rPr>
                      <w:rFonts w:ascii="Arial" w:hAnsi="Arial" w:cs="Arial"/>
                      <w:color w:val="FFFFFF" w:themeColor="background1"/>
                      <w:sz w:val="18"/>
                      <w:szCs w:val="18"/>
                      <w:lang w:eastAsia="zh-CN"/>
                    </w:rPr>
                    <w:t>needed</w:t>
                  </w:r>
                  <w:r w:rsidRPr="00E07F99">
                    <w:rPr>
                      <w:rFonts w:ascii="Arial" w:hAnsi="Arial" w:cs="Arial"/>
                      <w:color w:val="FFFFFF" w:themeColor="background1"/>
                      <w:sz w:val="18"/>
                      <w:szCs w:val="18"/>
                      <w:lang w:eastAsia="zh-CN"/>
                    </w:rPr>
                    <w:t>?</w:t>
                  </w:r>
                </w:p>
              </w:tc>
              <w:tc>
                <w:tcPr>
                  <w:tcW w:w="975" w:type="pct"/>
                  <w:gridSpan w:val="3"/>
                  <w:shd w:val="clear" w:color="auto" w:fill="8DB3E2" w:themeFill="text2" w:themeFillTint="66"/>
                  <w:vAlign w:val="center"/>
                </w:tcPr>
                <w:p w14:paraId="5AB952FD" w14:textId="77777777" w:rsidR="009C7437" w:rsidRPr="00E07F99" w:rsidRDefault="009C7437" w:rsidP="00241489">
                  <w:pPr>
                    <w:pStyle w:val="Default"/>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lang w:eastAsia="zh-CN"/>
                    </w:rPr>
                  </w:pPr>
                  <w:r w:rsidRPr="00E07F99">
                    <w:rPr>
                      <w:rFonts w:ascii="Arial" w:hAnsi="Arial" w:cs="Arial"/>
                      <w:color w:val="FFFFFF" w:themeColor="background1"/>
                      <w:sz w:val="18"/>
                      <w:szCs w:val="18"/>
                      <w:lang w:eastAsia="zh-CN"/>
                    </w:rPr>
                    <w:t xml:space="preserve">Where financial support is </w:t>
                  </w:r>
                  <w:r w:rsidR="007B0F58" w:rsidRPr="00E07F99">
                    <w:rPr>
                      <w:rFonts w:ascii="Arial" w:hAnsi="Arial" w:cs="Arial"/>
                      <w:color w:val="FFFFFF" w:themeColor="background1"/>
                      <w:sz w:val="18"/>
                      <w:szCs w:val="18"/>
                      <w:lang w:eastAsia="zh-CN"/>
                    </w:rPr>
                    <w:t>needed</w:t>
                  </w:r>
                  <w:r w:rsidRPr="00E07F99">
                    <w:rPr>
                      <w:rFonts w:ascii="Arial" w:hAnsi="Arial" w:cs="Arial"/>
                      <w:color w:val="FFFFFF" w:themeColor="background1"/>
                      <w:sz w:val="18"/>
                      <w:szCs w:val="18"/>
                      <w:lang w:eastAsia="zh-CN"/>
                    </w:rPr>
                    <w:t>, please indicate</w:t>
                  </w:r>
                </w:p>
              </w:tc>
            </w:tr>
            <w:tr w:rsidR="00BB70A4" w:rsidRPr="00E07F99" w14:paraId="09F144F0" w14:textId="77777777" w:rsidTr="00BB70A4">
              <w:trPr>
                <w:cantSplit/>
                <w:trHeight w:val="780"/>
              </w:trPr>
              <w:tc>
                <w:tcPr>
                  <w:cnfStyle w:val="001000000000" w:firstRow="0" w:lastRow="0" w:firstColumn="1" w:lastColumn="0" w:oddVBand="0" w:evenVBand="0" w:oddHBand="0" w:evenHBand="0" w:firstRowFirstColumn="0" w:firstRowLastColumn="0" w:lastRowFirstColumn="0" w:lastRowLastColumn="0"/>
                  <w:tcW w:w="1006" w:type="pct"/>
                  <w:vMerge/>
                  <w:shd w:val="clear" w:color="auto" w:fill="8DB3E2" w:themeFill="text2" w:themeFillTint="66"/>
                  <w:vAlign w:val="center"/>
                </w:tcPr>
                <w:p w14:paraId="43D68B0C" w14:textId="77777777" w:rsidR="009C7437" w:rsidRPr="00E07F99" w:rsidRDefault="009C7437" w:rsidP="00AA7ED0">
                  <w:pPr>
                    <w:pStyle w:val="Default"/>
                    <w:jc w:val="center"/>
                    <w:rPr>
                      <w:rFonts w:ascii="Arial" w:hAnsi="Arial" w:cs="Arial"/>
                      <w:color w:val="FFFFFF" w:themeColor="background1"/>
                      <w:sz w:val="18"/>
                      <w:szCs w:val="18"/>
                      <w:lang w:eastAsia="zh-CN"/>
                    </w:rPr>
                  </w:pPr>
                </w:p>
              </w:tc>
              <w:tc>
                <w:tcPr>
                  <w:tcW w:w="1006" w:type="pct"/>
                  <w:vMerge/>
                  <w:shd w:val="clear" w:color="auto" w:fill="8DB3E2" w:themeFill="text2" w:themeFillTint="66"/>
                  <w:vAlign w:val="center"/>
                </w:tcPr>
                <w:p w14:paraId="18A12307" w14:textId="77777777" w:rsidR="009C7437" w:rsidRPr="00E07F99" w:rsidRDefault="009C7437" w:rsidP="00AA7ED0">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lang w:eastAsia="zh-CN"/>
                    </w:rPr>
                  </w:pPr>
                </w:p>
              </w:tc>
              <w:tc>
                <w:tcPr>
                  <w:tcW w:w="1006" w:type="pct"/>
                  <w:vMerge/>
                  <w:shd w:val="clear" w:color="auto" w:fill="8DB3E2" w:themeFill="text2" w:themeFillTint="66"/>
                  <w:vAlign w:val="center"/>
                </w:tcPr>
                <w:p w14:paraId="78C98AF2" w14:textId="77777777" w:rsidR="009C7437" w:rsidRPr="00E07F99" w:rsidRDefault="009C7437" w:rsidP="00AA7ED0">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lang w:eastAsia="zh-CN"/>
                    </w:rPr>
                  </w:pPr>
                </w:p>
              </w:tc>
              <w:tc>
                <w:tcPr>
                  <w:tcW w:w="1006" w:type="pct"/>
                  <w:vMerge/>
                  <w:shd w:val="clear" w:color="auto" w:fill="8DB3E2" w:themeFill="text2" w:themeFillTint="66"/>
                </w:tcPr>
                <w:p w14:paraId="66E46A16" w14:textId="77777777" w:rsidR="009C7437" w:rsidRPr="00E07F99" w:rsidRDefault="009C7437" w:rsidP="00AA7ED0">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lang w:eastAsia="zh-CN"/>
                    </w:rPr>
                  </w:pPr>
                </w:p>
              </w:tc>
              <w:tc>
                <w:tcPr>
                  <w:tcW w:w="543" w:type="pct"/>
                  <w:gridSpan w:val="2"/>
                  <w:shd w:val="clear" w:color="auto" w:fill="8DB3E2" w:themeFill="text2" w:themeFillTint="66"/>
                </w:tcPr>
                <w:p w14:paraId="63C6B7B7" w14:textId="77777777" w:rsidR="009C7437" w:rsidRPr="00E07F99" w:rsidRDefault="009C7437" w:rsidP="00421FB8">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lang w:eastAsia="zh-CN"/>
                    </w:rPr>
                  </w:pPr>
                  <w:r w:rsidRPr="00E07F99">
                    <w:rPr>
                      <w:rFonts w:ascii="Arial" w:hAnsi="Arial" w:cs="Arial"/>
                      <w:color w:val="FFFFFF" w:themeColor="background1"/>
                      <w:sz w:val="18"/>
                      <w:szCs w:val="18"/>
                      <w:lang w:eastAsia="zh-CN"/>
                    </w:rPr>
                    <w:t>National budget available in US</w:t>
                  </w:r>
                  <w:r w:rsidR="00421FB8" w:rsidRPr="00E07F99">
                    <w:rPr>
                      <w:rFonts w:ascii="Arial" w:hAnsi="Arial" w:cs="Arial"/>
                      <w:color w:val="FFFFFF" w:themeColor="background1"/>
                      <w:sz w:val="18"/>
                      <w:szCs w:val="18"/>
                      <w:lang w:eastAsia="zh-CN"/>
                    </w:rPr>
                    <w:t>D</w:t>
                  </w:r>
                </w:p>
              </w:tc>
              <w:tc>
                <w:tcPr>
                  <w:tcW w:w="432" w:type="pct"/>
                  <w:shd w:val="clear" w:color="auto" w:fill="8DB3E2" w:themeFill="text2" w:themeFillTint="66"/>
                </w:tcPr>
                <w:p w14:paraId="5982CCA2" w14:textId="77777777" w:rsidR="009C7437" w:rsidRPr="00E07F99" w:rsidRDefault="009C7437" w:rsidP="00421FB8">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lang w:eastAsia="zh-CN"/>
                    </w:rPr>
                  </w:pPr>
                  <w:r w:rsidRPr="00E07F99">
                    <w:rPr>
                      <w:rFonts w:ascii="Arial" w:hAnsi="Arial" w:cs="Arial"/>
                      <w:color w:val="FFFFFF" w:themeColor="background1"/>
                      <w:sz w:val="18"/>
                      <w:szCs w:val="18"/>
                      <w:lang w:eastAsia="zh-CN"/>
                    </w:rPr>
                    <w:t xml:space="preserve">Financial support </w:t>
                  </w:r>
                  <w:r w:rsidR="007B0F58" w:rsidRPr="00E07F99">
                    <w:rPr>
                      <w:rFonts w:ascii="Arial" w:hAnsi="Arial" w:cs="Arial"/>
                      <w:color w:val="FFFFFF" w:themeColor="background1"/>
                      <w:sz w:val="18"/>
                      <w:szCs w:val="18"/>
                      <w:lang w:eastAsia="zh-CN"/>
                    </w:rPr>
                    <w:t>needed</w:t>
                  </w:r>
                  <w:r w:rsidRPr="00E07F99">
                    <w:rPr>
                      <w:rFonts w:ascii="Arial" w:hAnsi="Arial" w:cs="Arial"/>
                      <w:color w:val="FFFFFF" w:themeColor="background1"/>
                      <w:sz w:val="18"/>
                      <w:szCs w:val="18"/>
                      <w:lang w:eastAsia="zh-CN"/>
                    </w:rPr>
                    <w:t xml:space="preserve"> in US</w:t>
                  </w:r>
                  <w:r w:rsidR="00421FB8" w:rsidRPr="00E07F99">
                    <w:rPr>
                      <w:rFonts w:ascii="Arial" w:hAnsi="Arial" w:cs="Arial"/>
                      <w:color w:val="FFFFFF" w:themeColor="background1"/>
                      <w:sz w:val="18"/>
                      <w:szCs w:val="18"/>
                      <w:lang w:eastAsia="zh-CN"/>
                    </w:rPr>
                    <w:t>D</w:t>
                  </w:r>
                </w:p>
              </w:tc>
            </w:tr>
            <w:tr w:rsidR="009C7437" w:rsidRPr="00E07F99" w14:paraId="0EB11478" w14:textId="77777777" w:rsidTr="007C2C57">
              <w:tc>
                <w:tcPr>
                  <w:cnfStyle w:val="001000000000" w:firstRow="0" w:lastRow="0" w:firstColumn="1" w:lastColumn="0" w:oddVBand="0" w:evenVBand="0" w:oddHBand="0" w:evenHBand="0" w:firstRowFirstColumn="0" w:firstRowLastColumn="0" w:lastRowFirstColumn="0" w:lastRowLastColumn="0"/>
                  <w:tcW w:w="1006" w:type="pct"/>
                  <w:shd w:val="clear" w:color="auto" w:fill="FFFFFF" w:themeFill="background1"/>
                </w:tcPr>
                <w:p w14:paraId="07EE55C0" w14:textId="77777777" w:rsidR="009C7437" w:rsidRPr="00E07F99" w:rsidRDefault="00594462" w:rsidP="004C319B">
                  <w:pPr>
                    <w:jc w:val="center"/>
                    <w:rPr>
                      <w:rFonts w:cs="Arial"/>
                      <w:i/>
                      <w:color w:val="808080" w:themeColor="background1" w:themeShade="80"/>
                      <w:sz w:val="18"/>
                      <w:szCs w:val="18"/>
                      <w:lang w:eastAsia="zh-CN"/>
                    </w:rPr>
                  </w:pPr>
                  <w:r w:rsidRPr="00E07F99">
                    <w:rPr>
                      <w:rFonts w:cs="Arial"/>
                      <w:i/>
                      <w:color w:val="808080" w:themeColor="background1" w:themeShade="80"/>
                      <w:sz w:val="18"/>
                      <w:szCs w:val="18"/>
                      <w:lang w:eastAsia="zh-CN"/>
                    </w:rPr>
                    <w:t xml:space="preserve">e.g. </w:t>
                  </w:r>
                  <w:r w:rsidR="009C7437" w:rsidRPr="00E07F99">
                    <w:rPr>
                      <w:rFonts w:cs="Arial"/>
                      <w:i/>
                      <w:color w:val="808080" w:themeColor="background1" w:themeShade="80"/>
                      <w:sz w:val="18"/>
                      <w:szCs w:val="18"/>
                      <w:lang w:eastAsia="zh-CN"/>
                    </w:rPr>
                    <w:t xml:space="preserve">Limited understanding </w:t>
                  </w:r>
                  <w:r w:rsidR="009C4CFD" w:rsidRPr="00E07F99">
                    <w:rPr>
                      <w:rFonts w:cs="Arial"/>
                      <w:i/>
                      <w:color w:val="808080" w:themeColor="background1" w:themeShade="80"/>
                      <w:sz w:val="18"/>
                      <w:szCs w:val="18"/>
                      <w:lang w:eastAsia="zh-CN"/>
                    </w:rPr>
                    <w:t>of IPCC</w:t>
                  </w:r>
                  <w:r w:rsidR="009C7437" w:rsidRPr="00E07F99">
                    <w:rPr>
                      <w:rFonts w:cs="Arial"/>
                      <w:i/>
                      <w:color w:val="808080" w:themeColor="background1" w:themeShade="80"/>
                      <w:sz w:val="18"/>
                      <w:szCs w:val="18"/>
                      <w:lang w:eastAsia="zh-CN"/>
                    </w:rPr>
                    <w:t xml:space="preserve"> first order decay model and how to apply country specific data to it</w:t>
                  </w:r>
                  <w:r w:rsidR="00EC2F78" w:rsidRPr="00E07F99">
                    <w:rPr>
                      <w:rFonts w:cs="Arial"/>
                      <w:i/>
                      <w:color w:val="808080" w:themeColor="background1" w:themeShade="80"/>
                      <w:sz w:val="18"/>
                      <w:szCs w:val="18"/>
                      <w:lang w:eastAsia="zh-CN"/>
                    </w:rPr>
                    <w:t xml:space="preserve"> (subchapter 3.5)</w:t>
                  </w:r>
                </w:p>
              </w:tc>
              <w:tc>
                <w:tcPr>
                  <w:tcW w:w="1006" w:type="pct"/>
                </w:tcPr>
                <w:p w14:paraId="5D5C60D1" w14:textId="77777777" w:rsidR="009C7437" w:rsidRPr="00E07F99" w:rsidRDefault="009C7437" w:rsidP="00D2329D">
                  <w:pPr>
                    <w:jc w:val="center"/>
                    <w:cnfStyle w:val="000000000000" w:firstRow="0" w:lastRow="0" w:firstColumn="0" w:lastColumn="0" w:oddVBand="0" w:evenVBand="0" w:oddHBand="0" w:evenHBand="0" w:firstRowFirstColumn="0" w:firstRowLastColumn="0" w:lastRowFirstColumn="0" w:lastRowLastColumn="0"/>
                    <w:rPr>
                      <w:rFonts w:cs="Arial"/>
                      <w:i/>
                      <w:color w:val="808080" w:themeColor="background1" w:themeShade="80"/>
                      <w:sz w:val="18"/>
                      <w:szCs w:val="18"/>
                      <w:lang w:eastAsia="zh-CN"/>
                    </w:rPr>
                  </w:pPr>
                  <w:r w:rsidRPr="00E07F99">
                    <w:rPr>
                      <w:rFonts w:cs="Arial"/>
                      <w:i/>
                      <w:color w:val="808080" w:themeColor="background1" w:themeShade="80"/>
                      <w:sz w:val="18"/>
                      <w:szCs w:val="18"/>
                      <w:lang w:eastAsia="zh-CN"/>
                    </w:rPr>
                    <w:t>Capacity building for the waste sector inventory to enable moving towards a country-specific methodology</w:t>
                  </w:r>
                </w:p>
              </w:tc>
              <w:tc>
                <w:tcPr>
                  <w:tcW w:w="1006" w:type="pct"/>
                </w:tcPr>
                <w:p w14:paraId="3BFB295D" w14:textId="77777777" w:rsidR="009C7437" w:rsidRPr="00E07F99" w:rsidRDefault="009C7437" w:rsidP="00D2329D">
                  <w:pPr>
                    <w:pStyle w:val="Default"/>
                    <w:ind w:right="113"/>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808080" w:themeColor="background1" w:themeShade="80"/>
                      <w:sz w:val="18"/>
                      <w:szCs w:val="18"/>
                      <w:lang w:eastAsia="zh-CN"/>
                    </w:rPr>
                  </w:pPr>
                  <w:r w:rsidRPr="00E07F99">
                    <w:rPr>
                      <w:rFonts w:ascii="Arial" w:hAnsi="Arial" w:cs="Arial"/>
                      <w:i/>
                      <w:color w:val="808080" w:themeColor="background1" w:themeShade="80"/>
                      <w:sz w:val="18"/>
                      <w:szCs w:val="18"/>
                      <w:lang w:eastAsia="zh-CN"/>
                    </w:rPr>
                    <w:t>Capacity building</w:t>
                  </w:r>
                </w:p>
              </w:tc>
              <w:tc>
                <w:tcPr>
                  <w:tcW w:w="1006" w:type="pct"/>
                </w:tcPr>
                <w:p w14:paraId="2D6E9CCB" w14:textId="77777777" w:rsidR="009C7437" w:rsidRPr="00E07F99" w:rsidRDefault="009C7437" w:rsidP="00D2329D">
                  <w:pPr>
                    <w:jc w:val="center"/>
                    <w:cnfStyle w:val="000000000000" w:firstRow="0" w:lastRow="0" w:firstColumn="0" w:lastColumn="0" w:oddVBand="0" w:evenVBand="0" w:oddHBand="0" w:evenHBand="0" w:firstRowFirstColumn="0" w:firstRowLastColumn="0" w:lastRowFirstColumn="0" w:lastRowLastColumn="0"/>
                    <w:rPr>
                      <w:rFonts w:cs="Arial"/>
                      <w:i/>
                      <w:color w:val="808080" w:themeColor="background1" w:themeShade="80"/>
                      <w:sz w:val="18"/>
                      <w:szCs w:val="18"/>
                      <w:lang w:eastAsia="zh-CN"/>
                    </w:rPr>
                  </w:pPr>
                  <w:r w:rsidRPr="00E07F99">
                    <w:rPr>
                      <w:rFonts w:cs="Arial"/>
                      <w:i/>
                      <w:color w:val="808080" w:themeColor="background1" w:themeShade="80"/>
                      <w:sz w:val="18"/>
                      <w:szCs w:val="18"/>
                      <w:lang w:eastAsia="zh-CN"/>
                    </w:rPr>
                    <w:t>As soon as possible</w:t>
                  </w:r>
                </w:p>
              </w:tc>
              <w:tc>
                <w:tcPr>
                  <w:tcW w:w="539" w:type="pct"/>
                </w:tcPr>
                <w:p w14:paraId="0781E095" w14:textId="77777777" w:rsidR="009C7437" w:rsidRPr="00E07F99" w:rsidRDefault="009C7437" w:rsidP="00D2329D">
                  <w:pPr>
                    <w:jc w:val="center"/>
                    <w:cnfStyle w:val="000000000000" w:firstRow="0" w:lastRow="0" w:firstColumn="0" w:lastColumn="0" w:oddVBand="0" w:evenVBand="0" w:oddHBand="0" w:evenHBand="0" w:firstRowFirstColumn="0" w:firstRowLastColumn="0" w:lastRowFirstColumn="0" w:lastRowLastColumn="0"/>
                    <w:rPr>
                      <w:rFonts w:cs="Arial"/>
                      <w:i/>
                      <w:color w:val="808080" w:themeColor="background1" w:themeShade="80"/>
                      <w:sz w:val="18"/>
                      <w:szCs w:val="18"/>
                      <w:lang w:eastAsia="zh-CN"/>
                    </w:rPr>
                  </w:pPr>
                </w:p>
              </w:tc>
              <w:tc>
                <w:tcPr>
                  <w:tcW w:w="436" w:type="pct"/>
                  <w:gridSpan w:val="2"/>
                </w:tcPr>
                <w:p w14:paraId="1C915686" w14:textId="77777777" w:rsidR="009C7437" w:rsidRPr="00E07F99" w:rsidRDefault="009C7437" w:rsidP="00D2329D">
                  <w:pPr>
                    <w:jc w:val="center"/>
                    <w:cnfStyle w:val="000000000000" w:firstRow="0" w:lastRow="0" w:firstColumn="0" w:lastColumn="0" w:oddVBand="0" w:evenVBand="0" w:oddHBand="0" w:evenHBand="0" w:firstRowFirstColumn="0" w:firstRowLastColumn="0" w:lastRowFirstColumn="0" w:lastRowLastColumn="0"/>
                    <w:rPr>
                      <w:rFonts w:cs="Arial"/>
                      <w:i/>
                      <w:color w:val="808080" w:themeColor="background1" w:themeShade="80"/>
                      <w:sz w:val="18"/>
                      <w:szCs w:val="18"/>
                      <w:lang w:eastAsia="zh-CN"/>
                    </w:rPr>
                  </w:pPr>
                </w:p>
              </w:tc>
            </w:tr>
            <w:tr w:rsidR="009C7437" w:rsidRPr="00E07F99" w14:paraId="2C0E0B00" w14:textId="77777777" w:rsidTr="007C2C57">
              <w:tc>
                <w:tcPr>
                  <w:cnfStyle w:val="001000000000" w:firstRow="0" w:lastRow="0" w:firstColumn="1" w:lastColumn="0" w:oddVBand="0" w:evenVBand="0" w:oddHBand="0" w:evenHBand="0" w:firstRowFirstColumn="0" w:firstRowLastColumn="0" w:lastRowFirstColumn="0" w:lastRowLastColumn="0"/>
                  <w:tcW w:w="1006" w:type="pct"/>
                  <w:shd w:val="clear" w:color="auto" w:fill="FFFFFF" w:themeFill="background1"/>
                </w:tcPr>
                <w:p w14:paraId="3A6B0581" w14:textId="77777777" w:rsidR="009C7437" w:rsidRPr="00E07F99" w:rsidRDefault="0066692D" w:rsidP="00AA7ED0">
                  <w:pPr>
                    <w:jc w:val="center"/>
                    <w:rPr>
                      <w:rFonts w:cs="Arial"/>
                      <w:i/>
                      <w:color w:val="808080" w:themeColor="background1" w:themeShade="80"/>
                      <w:sz w:val="18"/>
                      <w:szCs w:val="18"/>
                      <w:lang w:eastAsia="zh-CN"/>
                    </w:rPr>
                  </w:pPr>
                  <w:r w:rsidRPr="00E07F99">
                    <w:rPr>
                      <w:rFonts w:cs="Arial"/>
                      <w:i/>
                      <w:color w:val="808080" w:themeColor="background1" w:themeShade="80"/>
                      <w:sz w:val="18"/>
                      <w:szCs w:val="18"/>
                      <w:lang w:eastAsia="zh-CN"/>
                    </w:rPr>
                    <w:t xml:space="preserve">e.g. </w:t>
                  </w:r>
                  <w:r w:rsidR="009C7437" w:rsidRPr="00E07F99">
                    <w:rPr>
                      <w:rFonts w:cs="Arial"/>
                      <w:i/>
                      <w:color w:val="808080" w:themeColor="background1" w:themeShade="80"/>
                      <w:sz w:val="18"/>
                      <w:szCs w:val="18"/>
                      <w:lang w:eastAsia="zh-CN"/>
                    </w:rPr>
                    <w:t>There is no coordination structure for NAMAs</w:t>
                  </w:r>
                </w:p>
              </w:tc>
              <w:tc>
                <w:tcPr>
                  <w:tcW w:w="1006" w:type="pct"/>
                </w:tcPr>
                <w:p w14:paraId="36BEEB66" w14:textId="410C5A4A" w:rsidR="009C7437" w:rsidRPr="00E07F99" w:rsidRDefault="009C7437" w:rsidP="00D2329D">
                  <w:pPr>
                    <w:jc w:val="center"/>
                    <w:cnfStyle w:val="000000000000" w:firstRow="0" w:lastRow="0" w:firstColumn="0" w:lastColumn="0" w:oddVBand="0" w:evenVBand="0" w:oddHBand="0" w:evenHBand="0" w:firstRowFirstColumn="0" w:firstRowLastColumn="0" w:lastRowFirstColumn="0" w:lastRowLastColumn="0"/>
                    <w:rPr>
                      <w:rFonts w:cs="Arial"/>
                      <w:i/>
                      <w:color w:val="808080" w:themeColor="background1" w:themeShade="80"/>
                      <w:sz w:val="18"/>
                      <w:szCs w:val="18"/>
                      <w:lang w:eastAsia="zh-CN"/>
                    </w:rPr>
                  </w:pPr>
                  <w:r w:rsidRPr="00E07F99">
                    <w:rPr>
                      <w:rFonts w:cs="Arial"/>
                      <w:i/>
                      <w:color w:val="808080" w:themeColor="background1" w:themeShade="80"/>
                      <w:sz w:val="18"/>
                      <w:szCs w:val="18"/>
                      <w:lang w:eastAsia="zh-CN"/>
                    </w:rPr>
                    <w:t xml:space="preserve">Financial support for the </w:t>
                  </w:r>
                  <w:r w:rsidR="00130B74">
                    <w:rPr>
                      <w:rFonts w:cs="Arial"/>
                      <w:i/>
                      <w:color w:val="808080" w:themeColor="background1" w:themeShade="80"/>
                      <w:sz w:val="18"/>
                      <w:szCs w:val="18"/>
                      <w:lang w:eastAsia="zh-CN"/>
                    </w:rPr>
                    <w:t>salary</w:t>
                  </w:r>
                  <w:r w:rsidRPr="00E07F99">
                    <w:rPr>
                      <w:rFonts w:cs="Arial"/>
                      <w:i/>
                      <w:color w:val="808080" w:themeColor="background1" w:themeShade="80"/>
                      <w:sz w:val="18"/>
                      <w:szCs w:val="18"/>
                      <w:lang w:eastAsia="zh-CN"/>
                    </w:rPr>
                    <w:t xml:space="preserve"> of 1 staff member leading on the set-up</w:t>
                  </w:r>
                  <w:r w:rsidR="005F13D1" w:rsidRPr="00E07F99">
                    <w:rPr>
                      <w:rFonts w:cs="Arial"/>
                      <w:i/>
                      <w:color w:val="808080" w:themeColor="background1" w:themeShade="80"/>
                      <w:sz w:val="18"/>
                      <w:szCs w:val="18"/>
                      <w:lang w:eastAsia="zh-CN"/>
                    </w:rPr>
                    <w:t xml:space="preserve"> of the coordination structure</w:t>
                  </w:r>
                </w:p>
              </w:tc>
              <w:tc>
                <w:tcPr>
                  <w:tcW w:w="1006" w:type="pct"/>
                </w:tcPr>
                <w:p w14:paraId="5559711C" w14:textId="77777777" w:rsidR="009C7437" w:rsidRPr="00E07F99" w:rsidRDefault="009C7437" w:rsidP="00D2329D">
                  <w:pPr>
                    <w:pStyle w:val="Default"/>
                    <w:ind w:right="113"/>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808080" w:themeColor="background1" w:themeShade="80"/>
                      <w:sz w:val="18"/>
                      <w:szCs w:val="18"/>
                      <w:lang w:eastAsia="zh-CN"/>
                    </w:rPr>
                  </w:pPr>
                  <w:r w:rsidRPr="00E07F99">
                    <w:rPr>
                      <w:rFonts w:ascii="Arial" w:hAnsi="Arial" w:cs="Arial"/>
                      <w:i/>
                      <w:color w:val="808080" w:themeColor="background1" w:themeShade="80"/>
                      <w:sz w:val="18"/>
                      <w:szCs w:val="18"/>
                      <w:lang w:eastAsia="zh-CN"/>
                    </w:rPr>
                    <w:t>Financial support</w:t>
                  </w:r>
                </w:p>
              </w:tc>
              <w:tc>
                <w:tcPr>
                  <w:tcW w:w="1006" w:type="pct"/>
                </w:tcPr>
                <w:p w14:paraId="63551CD5" w14:textId="77777777" w:rsidR="009C7437" w:rsidRPr="00E07F99" w:rsidRDefault="009C7437" w:rsidP="00D2329D">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808080" w:themeColor="background1" w:themeShade="80"/>
                      <w:sz w:val="18"/>
                      <w:szCs w:val="18"/>
                      <w:lang w:eastAsia="zh-CN"/>
                    </w:rPr>
                  </w:pPr>
                  <w:r w:rsidRPr="00E07F99">
                    <w:rPr>
                      <w:rFonts w:ascii="Arial" w:hAnsi="Arial" w:cs="Arial"/>
                      <w:i/>
                      <w:color w:val="808080" w:themeColor="background1" w:themeShade="80"/>
                      <w:sz w:val="18"/>
                      <w:szCs w:val="18"/>
                      <w:lang w:eastAsia="zh-CN"/>
                    </w:rPr>
                    <w:t>201</w:t>
                  </w:r>
                  <w:r w:rsidR="00E44934" w:rsidRPr="00E07F99">
                    <w:rPr>
                      <w:rFonts w:ascii="Arial" w:hAnsi="Arial" w:cs="Arial"/>
                      <w:i/>
                      <w:color w:val="808080" w:themeColor="background1" w:themeShade="80"/>
                      <w:sz w:val="18"/>
                      <w:szCs w:val="18"/>
                      <w:lang w:eastAsia="zh-CN"/>
                    </w:rPr>
                    <w:t>7</w:t>
                  </w:r>
                </w:p>
              </w:tc>
              <w:tc>
                <w:tcPr>
                  <w:tcW w:w="539" w:type="pct"/>
                </w:tcPr>
                <w:p w14:paraId="533FF32A" w14:textId="77777777" w:rsidR="009C7437" w:rsidRPr="00E07F99" w:rsidRDefault="009C7437" w:rsidP="00421FB8">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808080" w:themeColor="background1" w:themeShade="80"/>
                      <w:sz w:val="18"/>
                      <w:szCs w:val="18"/>
                      <w:lang w:eastAsia="zh-CN"/>
                    </w:rPr>
                  </w:pPr>
                  <w:r w:rsidRPr="00E07F99">
                    <w:rPr>
                      <w:rFonts w:ascii="Arial" w:hAnsi="Arial" w:cs="Arial"/>
                      <w:i/>
                      <w:color w:val="808080" w:themeColor="background1" w:themeShade="80"/>
                      <w:sz w:val="18"/>
                      <w:szCs w:val="18"/>
                      <w:lang w:eastAsia="zh-CN"/>
                    </w:rPr>
                    <w:t>10,000 US</w:t>
                  </w:r>
                  <w:r w:rsidR="00421FB8" w:rsidRPr="00E07F99">
                    <w:rPr>
                      <w:rFonts w:ascii="Arial" w:hAnsi="Arial" w:cs="Arial"/>
                      <w:i/>
                      <w:color w:val="808080" w:themeColor="background1" w:themeShade="80"/>
                      <w:sz w:val="18"/>
                      <w:szCs w:val="18"/>
                      <w:lang w:eastAsia="zh-CN"/>
                    </w:rPr>
                    <w:t>D</w:t>
                  </w:r>
                </w:p>
              </w:tc>
              <w:tc>
                <w:tcPr>
                  <w:tcW w:w="436" w:type="pct"/>
                  <w:gridSpan w:val="2"/>
                </w:tcPr>
                <w:p w14:paraId="57607FA7" w14:textId="77777777" w:rsidR="009C7437" w:rsidRPr="00E07F99" w:rsidRDefault="009C7437" w:rsidP="00421FB8">
                  <w:pPr>
                    <w:jc w:val="center"/>
                    <w:cnfStyle w:val="000000000000" w:firstRow="0" w:lastRow="0" w:firstColumn="0" w:lastColumn="0" w:oddVBand="0" w:evenVBand="0" w:oddHBand="0" w:evenHBand="0" w:firstRowFirstColumn="0" w:firstRowLastColumn="0" w:lastRowFirstColumn="0" w:lastRowLastColumn="0"/>
                    <w:rPr>
                      <w:rFonts w:cs="Arial"/>
                      <w:i/>
                      <w:color w:val="808080" w:themeColor="background1" w:themeShade="80"/>
                      <w:sz w:val="18"/>
                      <w:szCs w:val="18"/>
                      <w:lang w:eastAsia="zh-CN"/>
                    </w:rPr>
                  </w:pPr>
                  <w:r w:rsidRPr="00E07F99">
                    <w:rPr>
                      <w:rFonts w:cs="Arial"/>
                      <w:i/>
                      <w:color w:val="808080" w:themeColor="background1" w:themeShade="80"/>
                      <w:sz w:val="18"/>
                      <w:szCs w:val="18"/>
                      <w:lang w:eastAsia="zh-CN"/>
                    </w:rPr>
                    <w:t>45,000</w:t>
                  </w:r>
                  <w:r w:rsidR="0066692D" w:rsidRPr="00E07F99">
                    <w:rPr>
                      <w:rFonts w:cs="Arial"/>
                      <w:i/>
                      <w:color w:val="808080" w:themeColor="background1" w:themeShade="80"/>
                      <w:sz w:val="18"/>
                      <w:szCs w:val="18"/>
                      <w:lang w:eastAsia="zh-CN"/>
                    </w:rPr>
                    <w:t xml:space="preserve"> </w:t>
                  </w:r>
                  <w:r w:rsidRPr="00E07F99">
                    <w:rPr>
                      <w:rFonts w:cs="Arial"/>
                      <w:i/>
                      <w:color w:val="808080" w:themeColor="background1" w:themeShade="80"/>
                      <w:sz w:val="18"/>
                      <w:szCs w:val="18"/>
                      <w:lang w:eastAsia="zh-CN"/>
                    </w:rPr>
                    <w:t>US</w:t>
                  </w:r>
                  <w:r w:rsidR="00421FB8" w:rsidRPr="00E07F99">
                    <w:rPr>
                      <w:rFonts w:cs="Arial"/>
                      <w:i/>
                      <w:color w:val="808080" w:themeColor="background1" w:themeShade="80"/>
                      <w:sz w:val="18"/>
                      <w:szCs w:val="18"/>
                      <w:lang w:eastAsia="zh-CN"/>
                    </w:rPr>
                    <w:t>D</w:t>
                  </w:r>
                </w:p>
              </w:tc>
            </w:tr>
            <w:tr w:rsidR="009C7437" w:rsidRPr="00E07F99" w14:paraId="73ED3E6E" w14:textId="77777777" w:rsidTr="007C2C57">
              <w:tc>
                <w:tcPr>
                  <w:cnfStyle w:val="001000000000" w:firstRow="0" w:lastRow="0" w:firstColumn="1" w:lastColumn="0" w:oddVBand="0" w:evenVBand="0" w:oddHBand="0" w:evenHBand="0" w:firstRowFirstColumn="0" w:firstRowLastColumn="0" w:lastRowFirstColumn="0" w:lastRowLastColumn="0"/>
                  <w:tcW w:w="1006" w:type="pct"/>
                  <w:shd w:val="clear" w:color="auto" w:fill="FFFFFF" w:themeFill="background1"/>
                </w:tcPr>
                <w:p w14:paraId="31C8D6F8" w14:textId="77777777" w:rsidR="009C7437" w:rsidRPr="00E07F99" w:rsidRDefault="0066692D" w:rsidP="004E4DEE">
                  <w:pPr>
                    <w:jc w:val="center"/>
                    <w:rPr>
                      <w:rFonts w:cs="Arial"/>
                      <w:i/>
                      <w:color w:val="808080" w:themeColor="background1" w:themeShade="80"/>
                      <w:sz w:val="18"/>
                      <w:szCs w:val="18"/>
                      <w:lang w:eastAsia="zh-CN"/>
                    </w:rPr>
                  </w:pPr>
                  <w:r w:rsidRPr="00E07F99">
                    <w:rPr>
                      <w:rFonts w:cs="Arial"/>
                      <w:i/>
                      <w:color w:val="808080" w:themeColor="background1" w:themeShade="80"/>
                      <w:sz w:val="18"/>
                      <w:szCs w:val="18"/>
                      <w:lang w:eastAsia="zh-CN"/>
                    </w:rPr>
                    <w:t xml:space="preserve">e.g. </w:t>
                  </w:r>
                  <w:r w:rsidR="00797CEB" w:rsidRPr="00E07F99">
                    <w:rPr>
                      <w:rFonts w:cs="Arial"/>
                      <w:i/>
                      <w:color w:val="808080" w:themeColor="background1" w:themeShade="80"/>
                      <w:sz w:val="18"/>
                      <w:szCs w:val="18"/>
                      <w:lang w:eastAsia="zh-CN"/>
                    </w:rPr>
                    <w:t xml:space="preserve">Funding for implementation of </w:t>
                  </w:r>
                  <w:r w:rsidR="004E4DEE" w:rsidRPr="00E07F99">
                    <w:rPr>
                      <w:rFonts w:cs="Arial"/>
                      <w:i/>
                      <w:color w:val="808080" w:themeColor="background1" w:themeShade="80"/>
                      <w:sz w:val="18"/>
                      <w:szCs w:val="18"/>
                      <w:lang w:eastAsia="zh-CN"/>
                    </w:rPr>
                    <w:t>market</w:t>
                  </w:r>
                  <w:r w:rsidR="00816BF3" w:rsidRPr="00E07F99">
                    <w:rPr>
                      <w:rFonts w:cs="Arial"/>
                      <w:i/>
                      <w:color w:val="808080" w:themeColor="background1" w:themeShade="80"/>
                      <w:sz w:val="18"/>
                      <w:szCs w:val="18"/>
                      <w:lang w:eastAsia="zh-CN"/>
                    </w:rPr>
                    <w:t xml:space="preserve"> waste </w:t>
                  </w:r>
                  <w:r w:rsidR="00797CEB" w:rsidRPr="00E07F99">
                    <w:rPr>
                      <w:rFonts w:cs="Arial"/>
                      <w:i/>
                      <w:color w:val="808080" w:themeColor="background1" w:themeShade="80"/>
                      <w:sz w:val="18"/>
                      <w:szCs w:val="18"/>
                      <w:lang w:eastAsia="zh-CN"/>
                    </w:rPr>
                    <w:t>NAMA</w:t>
                  </w:r>
                </w:p>
              </w:tc>
              <w:tc>
                <w:tcPr>
                  <w:tcW w:w="1006" w:type="pct"/>
                </w:tcPr>
                <w:p w14:paraId="00EBA504" w14:textId="77777777" w:rsidR="009C7437" w:rsidRPr="00E07F99" w:rsidRDefault="00797CEB" w:rsidP="00D2329D">
                  <w:pPr>
                    <w:jc w:val="center"/>
                    <w:cnfStyle w:val="000000000000" w:firstRow="0" w:lastRow="0" w:firstColumn="0" w:lastColumn="0" w:oddVBand="0" w:evenVBand="0" w:oddHBand="0" w:evenHBand="0" w:firstRowFirstColumn="0" w:firstRowLastColumn="0" w:lastRowFirstColumn="0" w:lastRowLastColumn="0"/>
                    <w:rPr>
                      <w:rFonts w:cs="Arial"/>
                      <w:i/>
                      <w:color w:val="808080" w:themeColor="background1" w:themeShade="80"/>
                      <w:sz w:val="18"/>
                      <w:szCs w:val="18"/>
                      <w:lang w:eastAsia="zh-CN"/>
                    </w:rPr>
                  </w:pPr>
                  <w:r w:rsidRPr="00E07F99">
                    <w:rPr>
                      <w:rFonts w:cs="Arial"/>
                      <w:i/>
                      <w:color w:val="808080" w:themeColor="background1" w:themeShade="80"/>
                      <w:sz w:val="18"/>
                      <w:szCs w:val="18"/>
                      <w:lang w:eastAsia="zh-CN"/>
                    </w:rPr>
                    <w:t>Financial support for dry anaerobic digestion facilities with a capacity of…</w:t>
                  </w:r>
                </w:p>
              </w:tc>
              <w:tc>
                <w:tcPr>
                  <w:tcW w:w="1006" w:type="pct"/>
                </w:tcPr>
                <w:p w14:paraId="6B26316A" w14:textId="77777777" w:rsidR="009C7437" w:rsidRPr="00E07F99" w:rsidRDefault="00797CEB" w:rsidP="00D2329D">
                  <w:pPr>
                    <w:pStyle w:val="Default"/>
                    <w:ind w:right="113"/>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808080" w:themeColor="background1" w:themeShade="80"/>
                      <w:sz w:val="18"/>
                      <w:szCs w:val="18"/>
                      <w:lang w:eastAsia="zh-CN"/>
                    </w:rPr>
                  </w:pPr>
                  <w:r w:rsidRPr="00E07F99">
                    <w:rPr>
                      <w:rFonts w:ascii="Arial" w:hAnsi="Arial" w:cs="Arial"/>
                      <w:i/>
                      <w:color w:val="808080" w:themeColor="background1" w:themeShade="80"/>
                      <w:sz w:val="18"/>
                      <w:szCs w:val="18"/>
                      <w:lang w:eastAsia="zh-CN"/>
                    </w:rPr>
                    <w:t>Financial support</w:t>
                  </w:r>
                </w:p>
              </w:tc>
              <w:tc>
                <w:tcPr>
                  <w:tcW w:w="1006" w:type="pct"/>
                </w:tcPr>
                <w:p w14:paraId="33429ABC" w14:textId="77777777" w:rsidR="009C7437" w:rsidRPr="00E07F99" w:rsidRDefault="00797CEB" w:rsidP="00241489">
                  <w:pPr>
                    <w:jc w:val="center"/>
                    <w:cnfStyle w:val="000000000000" w:firstRow="0" w:lastRow="0" w:firstColumn="0" w:lastColumn="0" w:oddVBand="0" w:evenVBand="0" w:oddHBand="0" w:evenHBand="0" w:firstRowFirstColumn="0" w:firstRowLastColumn="0" w:lastRowFirstColumn="0" w:lastRowLastColumn="0"/>
                    <w:rPr>
                      <w:rFonts w:cs="Arial"/>
                      <w:i/>
                      <w:color w:val="808080" w:themeColor="background1" w:themeShade="80"/>
                      <w:sz w:val="18"/>
                      <w:szCs w:val="18"/>
                      <w:lang w:eastAsia="zh-CN"/>
                    </w:rPr>
                  </w:pPr>
                  <w:r w:rsidRPr="00E07F99">
                    <w:rPr>
                      <w:rFonts w:cs="Arial"/>
                      <w:i/>
                      <w:color w:val="808080" w:themeColor="background1" w:themeShade="80"/>
                      <w:sz w:val="18"/>
                      <w:szCs w:val="18"/>
                      <w:lang w:eastAsia="zh-CN"/>
                    </w:rPr>
                    <w:t>201</w:t>
                  </w:r>
                  <w:r w:rsidR="00E44934" w:rsidRPr="00E07F99">
                    <w:rPr>
                      <w:rFonts w:cs="Arial"/>
                      <w:i/>
                      <w:color w:val="808080" w:themeColor="background1" w:themeShade="80"/>
                      <w:sz w:val="18"/>
                      <w:szCs w:val="18"/>
                      <w:lang w:eastAsia="zh-CN"/>
                    </w:rPr>
                    <w:t>8</w:t>
                  </w:r>
                </w:p>
              </w:tc>
              <w:tc>
                <w:tcPr>
                  <w:tcW w:w="539" w:type="pct"/>
                </w:tcPr>
                <w:p w14:paraId="1D36DA9E" w14:textId="77777777" w:rsidR="009C7437" w:rsidRPr="00E07F99" w:rsidRDefault="00797CEB" w:rsidP="00421FB8">
                  <w:pPr>
                    <w:jc w:val="center"/>
                    <w:cnfStyle w:val="000000000000" w:firstRow="0" w:lastRow="0" w:firstColumn="0" w:lastColumn="0" w:oddVBand="0" w:evenVBand="0" w:oddHBand="0" w:evenHBand="0" w:firstRowFirstColumn="0" w:firstRowLastColumn="0" w:lastRowFirstColumn="0" w:lastRowLastColumn="0"/>
                    <w:rPr>
                      <w:rFonts w:cs="Arial"/>
                      <w:i/>
                      <w:color w:val="808080" w:themeColor="background1" w:themeShade="80"/>
                      <w:sz w:val="18"/>
                      <w:szCs w:val="18"/>
                      <w:lang w:eastAsia="zh-CN"/>
                    </w:rPr>
                  </w:pPr>
                  <w:r w:rsidRPr="00E07F99">
                    <w:rPr>
                      <w:rFonts w:cs="Arial"/>
                      <w:i/>
                      <w:color w:val="808080" w:themeColor="background1" w:themeShade="80"/>
                      <w:sz w:val="18"/>
                      <w:szCs w:val="18"/>
                      <w:lang w:eastAsia="zh-CN"/>
                    </w:rPr>
                    <w:t>30,000 US</w:t>
                  </w:r>
                  <w:r w:rsidR="00421FB8" w:rsidRPr="00E07F99">
                    <w:rPr>
                      <w:rFonts w:cs="Arial"/>
                      <w:i/>
                      <w:color w:val="808080" w:themeColor="background1" w:themeShade="80"/>
                      <w:sz w:val="18"/>
                      <w:szCs w:val="18"/>
                      <w:lang w:eastAsia="zh-CN"/>
                    </w:rPr>
                    <w:t>D</w:t>
                  </w:r>
                </w:p>
              </w:tc>
              <w:tc>
                <w:tcPr>
                  <w:tcW w:w="436" w:type="pct"/>
                  <w:gridSpan w:val="2"/>
                </w:tcPr>
                <w:p w14:paraId="5C6D9B57" w14:textId="77777777" w:rsidR="009C7437" w:rsidRPr="00E07F99" w:rsidRDefault="00797CEB" w:rsidP="00421FB8">
                  <w:pPr>
                    <w:jc w:val="center"/>
                    <w:cnfStyle w:val="000000000000" w:firstRow="0" w:lastRow="0" w:firstColumn="0" w:lastColumn="0" w:oddVBand="0" w:evenVBand="0" w:oddHBand="0" w:evenHBand="0" w:firstRowFirstColumn="0" w:firstRowLastColumn="0" w:lastRowFirstColumn="0" w:lastRowLastColumn="0"/>
                    <w:rPr>
                      <w:rFonts w:cs="Arial"/>
                      <w:i/>
                      <w:color w:val="808080" w:themeColor="background1" w:themeShade="80"/>
                      <w:sz w:val="18"/>
                      <w:szCs w:val="18"/>
                      <w:lang w:eastAsia="zh-CN"/>
                    </w:rPr>
                  </w:pPr>
                  <w:r w:rsidRPr="00E07F99">
                    <w:rPr>
                      <w:rFonts w:cs="Arial"/>
                      <w:i/>
                      <w:color w:val="808080" w:themeColor="background1" w:themeShade="80"/>
                      <w:sz w:val="18"/>
                      <w:szCs w:val="18"/>
                      <w:lang w:eastAsia="zh-CN"/>
                    </w:rPr>
                    <w:t>500,000 US</w:t>
                  </w:r>
                  <w:r w:rsidR="00421FB8" w:rsidRPr="00E07F99">
                    <w:rPr>
                      <w:rFonts w:cs="Arial"/>
                      <w:i/>
                      <w:color w:val="808080" w:themeColor="background1" w:themeShade="80"/>
                      <w:sz w:val="18"/>
                      <w:szCs w:val="18"/>
                      <w:lang w:eastAsia="zh-CN"/>
                    </w:rPr>
                    <w:t>D</w:t>
                  </w:r>
                </w:p>
              </w:tc>
            </w:tr>
          </w:tbl>
          <w:p w14:paraId="6F80FC64" w14:textId="56FF216A" w:rsidR="00C24914" w:rsidRPr="00E07F99" w:rsidRDefault="00F37EE3" w:rsidP="00F37EE3">
            <w:pPr>
              <w:spacing w:after="0"/>
              <w:jc w:val="left"/>
            </w:pPr>
            <w:r w:rsidRPr="00F37EE3">
              <w:rPr>
                <w:szCs w:val="20"/>
                <w:vertAlign w:val="superscript"/>
              </w:rPr>
              <w:t>f</w:t>
            </w:r>
            <w:r>
              <w:t xml:space="preserve"> </w:t>
            </w:r>
            <w:r w:rsidRPr="005413B8">
              <w:rPr>
                <w:i/>
                <w:sz w:val="14"/>
                <w:szCs w:val="14"/>
              </w:rPr>
              <w:t xml:space="preserve">Please </w:t>
            </w:r>
            <w:r w:rsidRPr="005413B8">
              <w:rPr>
                <w:i/>
                <w:sz w:val="14"/>
                <w:szCs w:val="14"/>
                <w:lang w:val="en-US"/>
              </w:rPr>
              <w:t>indicate the subchapter in this report where additional information on the specific need can be found, if applicable.</w:t>
            </w:r>
          </w:p>
        </w:tc>
      </w:tr>
      <w:tr w:rsidR="00C24914" w:rsidRPr="00E07F99" w14:paraId="6C9CAA75" w14:textId="77777777" w:rsidTr="007C2C57">
        <w:tc>
          <w:tcPr>
            <w:tcW w:w="14328" w:type="dxa"/>
          </w:tcPr>
          <w:p w14:paraId="64E62815" w14:textId="77777777" w:rsidR="00C24914" w:rsidRPr="00E07F99" w:rsidRDefault="004C319B" w:rsidP="004C319B">
            <w:pPr>
              <w:pStyle w:val="berschrift2"/>
              <w:rPr>
                <w:sz w:val="26"/>
                <w:szCs w:val="26"/>
              </w:rPr>
            </w:pPr>
            <w:bookmarkStart w:id="154" w:name="_Ref399336733"/>
            <w:bookmarkStart w:id="155" w:name="_Toc472329784"/>
            <w:bookmarkStart w:id="156" w:name="_Toc478034752"/>
            <w:r w:rsidRPr="00E07F99">
              <w:rPr>
                <w:color w:val="auto"/>
                <w:sz w:val="26"/>
                <w:szCs w:val="26"/>
              </w:rPr>
              <w:t>Financial support received</w:t>
            </w:r>
            <w:bookmarkEnd w:id="154"/>
            <w:bookmarkEnd w:id="155"/>
            <w:bookmarkEnd w:id="156"/>
          </w:p>
        </w:tc>
      </w:tr>
      <w:tr w:rsidR="00C24914" w:rsidRPr="00E07F99" w14:paraId="02D67CC2" w14:textId="77777777" w:rsidTr="00F37EE3">
        <w:trPr>
          <w:trHeight w:val="7497"/>
        </w:trPr>
        <w:tc>
          <w:tcPr>
            <w:tcW w:w="14328" w:type="dxa"/>
          </w:tcPr>
          <w:p w14:paraId="51443BDF" w14:textId="77777777" w:rsidR="00A541B0" w:rsidRPr="00E07F99" w:rsidRDefault="0002530A" w:rsidP="00F67B55">
            <w:pPr>
              <w:spacing w:after="0"/>
              <w:jc w:val="left"/>
              <w:rPr>
                <w:i/>
                <w:color w:val="595959" w:themeColor="text1" w:themeTint="A6"/>
              </w:rPr>
            </w:pPr>
            <w:r w:rsidRPr="00E07F99">
              <w:rPr>
                <w:b/>
                <w:i/>
                <w:color w:val="595959" w:themeColor="text1" w:themeTint="A6"/>
              </w:rPr>
              <w:t>Minimum information</w:t>
            </w:r>
            <w:r w:rsidRPr="00E07F99">
              <w:rPr>
                <w:i/>
                <w:color w:val="595959" w:themeColor="text1" w:themeTint="A6"/>
              </w:rPr>
              <w:t xml:space="preserve">: </w:t>
            </w:r>
          </w:p>
          <w:p w14:paraId="41B9AD1B" w14:textId="77777777" w:rsidR="00F67B55" w:rsidRPr="00E07F99" w:rsidRDefault="00F67B55" w:rsidP="00F67B55">
            <w:pPr>
              <w:spacing w:after="0"/>
              <w:jc w:val="left"/>
              <w:rPr>
                <w:i/>
                <w:color w:val="595959" w:themeColor="text1" w:themeTint="A6"/>
              </w:rPr>
            </w:pPr>
            <w:r w:rsidRPr="00E07F99">
              <w:rPr>
                <w:i/>
                <w:color w:val="595959" w:themeColor="text1" w:themeTint="A6"/>
              </w:rPr>
              <w:t>This section should address the following issues:</w:t>
            </w:r>
          </w:p>
          <w:p w14:paraId="0B32CF83" w14:textId="77777777" w:rsidR="00A541B0" w:rsidRPr="00E07F99" w:rsidRDefault="00ED6513" w:rsidP="004D29B9">
            <w:pPr>
              <w:pStyle w:val="Listenabsatz"/>
              <w:numPr>
                <w:ilvl w:val="0"/>
                <w:numId w:val="3"/>
              </w:numPr>
              <w:ind w:left="714" w:hanging="357"/>
              <w:jc w:val="left"/>
              <w:rPr>
                <w:b/>
                <w:i/>
                <w:color w:val="595959" w:themeColor="text1" w:themeTint="A6"/>
              </w:rPr>
            </w:pPr>
            <w:r w:rsidRPr="00E07F99">
              <w:rPr>
                <w:i/>
                <w:color w:val="595959" w:themeColor="text1" w:themeTint="A6"/>
              </w:rPr>
              <w:t>An overview</w:t>
            </w:r>
            <w:r w:rsidR="009C7437" w:rsidRPr="00E07F99">
              <w:rPr>
                <w:i/>
                <w:color w:val="595959" w:themeColor="text1" w:themeTint="A6"/>
              </w:rPr>
              <w:t xml:space="preserve"> of financial support received from the Global Environment Facility, bilateral sources, multilateral sources </w:t>
            </w:r>
            <w:r w:rsidR="004E7A88" w:rsidRPr="00E07F99">
              <w:rPr>
                <w:i/>
                <w:color w:val="595959" w:themeColor="text1" w:themeTint="A6"/>
              </w:rPr>
              <w:t>(including the Green Climate Fund)</w:t>
            </w:r>
            <w:r w:rsidR="0002530A" w:rsidRPr="00E07F99">
              <w:rPr>
                <w:i/>
                <w:color w:val="595959" w:themeColor="text1" w:themeTint="A6"/>
              </w:rPr>
              <w:t>, including for the preparation of the current biennial update report</w:t>
            </w:r>
            <w:r w:rsidR="0004110B" w:rsidRPr="00E07F99">
              <w:rPr>
                <w:i/>
                <w:color w:val="595959" w:themeColor="text1" w:themeTint="A6"/>
              </w:rPr>
              <w:t>.</w:t>
            </w:r>
            <w:r w:rsidR="004E7A88" w:rsidRPr="00E07F99">
              <w:rPr>
                <w:i/>
                <w:color w:val="595959" w:themeColor="text1" w:themeTint="A6"/>
              </w:rPr>
              <w:t xml:space="preserve"> </w:t>
            </w:r>
          </w:p>
          <w:p w14:paraId="374F7AE1" w14:textId="77777777" w:rsidR="00A541B0" w:rsidRPr="00E07F99" w:rsidRDefault="0004110B" w:rsidP="00A541B0">
            <w:pPr>
              <w:spacing w:after="0"/>
              <w:jc w:val="left"/>
              <w:rPr>
                <w:i/>
                <w:color w:val="595959" w:themeColor="text1" w:themeTint="A6"/>
              </w:rPr>
            </w:pPr>
            <w:r w:rsidRPr="00E07F99">
              <w:rPr>
                <w:b/>
                <w:i/>
                <w:color w:val="595959" w:themeColor="text1" w:themeTint="A6"/>
              </w:rPr>
              <w:t>Additional information/best practice</w:t>
            </w:r>
            <w:r w:rsidRPr="00E07F99">
              <w:rPr>
                <w:i/>
                <w:color w:val="595959" w:themeColor="text1" w:themeTint="A6"/>
              </w:rPr>
              <w:t>:</w:t>
            </w:r>
            <w:r w:rsidR="00A541B0" w:rsidRPr="00E07F99">
              <w:rPr>
                <w:i/>
                <w:color w:val="595959" w:themeColor="text1" w:themeTint="A6"/>
              </w:rPr>
              <w:t xml:space="preserve"> </w:t>
            </w:r>
          </w:p>
          <w:p w14:paraId="7F29DC9B" w14:textId="77777777" w:rsidR="0004110B" w:rsidRPr="00E07F99" w:rsidRDefault="00A541B0" w:rsidP="0004110B">
            <w:pPr>
              <w:spacing w:after="0"/>
              <w:jc w:val="left"/>
              <w:rPr>
                <w:i/>
                <w:color w:val="595959" w:themeColor="text1" w:themeTint="A6"/>
              </w:rPr>
            </w:pPr>
            <w:r w:rsidRPr="00E07F99">
              <w:rPr>
                <w:i/>
                <w:color w:val="595959" w:themeColor="text1" w:themeTint="A6"/>
              </w:rPr>
              <w:t>This section may address the following issues:</w:t>
            </w:r>
          </w:p>
          <w:p w14:paraId="04012278" w14:textId="77777777" w:rsidR="0004110B" w:rsidRPr="00E07F99" w:rsidRDefault="0004110B" w:rsidP="00497BD5">
            <w:pPr>
              <w:spacing w:after="0"/>
              <w:jc w:val="left"/>
              <w:rPr>
                <w:i/>
                <w:color w:val="595959" w:themeColor="text1" w:themeTint="A6"/>
              </w:rPr>
            </w:pPr>
            <w:r w:rsidRPr="00E07F99">
              <w:rPr>
                <w:i/>
                <w:color w:val="595959" w:themeColor="text1" w:themeTint="A6"/>
              </w:rPr>
              <w:t xml:space="preserve">You may wish to report information on financial support received by using the below </w:t>
            </w:r>
            <w:r w:rsidRPr="00E07F99">
              <w:rPr>
                <w:rStyle w:val="Hyperlink"/>
                <w:color w:val="0432FF"/>
              </w:rPr>
              <w:fldChar w:fldCharType="begin"/>
            </w:r>
            <w:r w:rsidRPr="00E07F99">
              <w:rPr>
                <w:rStyle w:val="Hyperlink"/>
                <w:color w:val="0432FF"/>
              </w:rPr>
              <w:instrText xml:space="preserve"> REF _Ref393984724 \h </w:instrText>
            </w:r>
            <w:r w:rsidR="003B7F4C" w:rsidRPr="00E07F99">
              <w:rPr>
                <w:rStyle w:val="Hyperlink"/>
                <w:color w:val="0432FF"/>
              </w:rPr>
              <w:instrText xml:space="preserve"> \* MERGEFORMAT </w:instrText>
            </w:r>
            <w:r w:rsidRPr="00E07F99">
              <w:rPr>
                <w:rStyle w:val="Hyperlink"/>
                <w:color w:val="0432FF"/>
              </w:rPr>
            </w:r>
            <w:r w:rsidRPr="00E07F99">
              <w:rPr>
                <w:rStyle w:val="Hyperlink"/>
                <w:color w:val="0432FF"/>
              </w:rPr>
              <w:fldChar w:fldCharType="separate"/>
            </w:r>
            <w:r w:rsidR="008419CF" w:rsidRPr="00E07F99">
              <w:rPr>
                <w:rStyle w:val="Hyperlink"/>
                <w:color w:val="0432FF"/>
              </w:rPr>
              <w:t>Table 6</w:t>
            </w:r>
            <w:r w:rsidRPr="00E07F99">
              <w:rPr>
                <w:rStyle w:val="Hyperlink"/>
                <w:color w:val="0432FF"/>
              </w:rPr>
              <w:fldChar w:fldCharType="end"/>
            </w:r>
            <w:r w:rsidR="004A4B1C" w:rsidRPr="00E07F99">
              <w:rPr>
                <w:i/>
                <w:color w:val="595959" w:themeColor="text1" w:themeTint="A6"/>
              </w:rPr>
              <w:t xml:space="preserve"> </w:t>
            </w:r>
            <w:r w:rsidRPr="00E07F99">
              <w:rPr>
                <w:i/>
                <w:color w:val="595959" w:themeColor="text1" w:themeTint="A6"/>
              </w:rPr>
              <w:t>to structure the required information.</w:t>
            </w:r>
          </w:p>
          <w:p w14:paraId="3A940852" w14:textId="5005FE10" w:rsidR="0004110B" w:rsidRPr="00E07F99" w:rsidRDefault="0004110B" w:rsidP="0004110B">
            <w:pPr>
              <w:pStyle w:val="Listenabsatz"/>
              <w:numPr>
                <w:ilvl w:val="0"/>
                <w:numId w:val="3"/>
              </w:numPr>
              <w:spacing w:after="0"/>
              <w:jc w:val="left"/>
              <w:rPr>
                <w:i/>
                <w:color w:val="595959" w:themeColor="text1" w:themeTint="A6"/>
              </w:rPr>
            </w:pPr>
            <w:r w:rsidRPr="00E07F99">
              <w:rPr>
                <w:i/>
                <w:color w:val="595959" w:themeColor="text1" w:themeTint="A6"/>
              </w:rPr>
              <w:t xml:space="preserve">You may include information on </w:t>
            </w:r>
            <w:r w:rsidR="007B0F58" w:rsidRPr="00E07F99">
              <w:rPr>
                <w:i/>
                <w:color w:val="595959" w:themeColor="text1" w:themeTint="A6"/>
              </w:rPr>
              <w:t xml:space="preserve">private finance </w:t>
            </w:r>
            <w:r w:rsidR="009C4CFD" w:rsidRPr="00E07F99">
              <w:rPr>
                <w:i/>
                <w:color w:val="595959" w:themeColor="text1" w:themeTint="A6"/>
              </w:rPr>
              <w:t>mobilized</w:t>
            </w:r>
            <w:r w:rsidR="007B0F58" w:rsidRPr="00E07F99">
              <w:rPr>
                <w:i/>
                <w:color w:val="595959" w:themeColor="text1" w:themeTint="A6"/>
              </w:rPr>
              <w:t xml:space="preserve"> for mitigation and adaptation activities</w:t>
            </w:r>
            <w:r w:rsidRPr="00E07F99">
              <w:rPr>
                <w:i/>
                <w:color w:val="595959" w:themeColor="text1" w:themeTint="A6"/>
              </w:rPr>
              <w:t xml:space="preserve"> in </w:t>
            </w:r>
            <w:r w:rsidRPr="00E07F99">
              <w:rPr>
                <w:rStyle w:val="Hyperlink"/>
                <w:color w:val="0432FF"/>
              </w:rPr>
              <w:fldChar w:fldCharType="begin"/>
            </w:r>
            <w:r w:rsidRPr="00E07F99">
              <w:rPr>
                <w:rStyle w:val="Hyperlink"/>
                <w:color w:val="0432FF"/>
              </w:rPr>
              <w:instrText xml:space="preserve"> REF _Ref393984724 \h </w:instrText>
            </w:r>
            <w:r w:rsidR="003B7F4C" w:rsidRPr="00E07F99">
              <w:rPr>
                <w:rStyle w:val="Hyperlink"/>
                <w:color w:val="0432FF"/>
              </w:rPr>
              <w:instrText xml:space="preserve"> \* MERGEFORMAT </w:instrText>
            </w:r>
            <w:r w:rsidRPr="00E07F99">
              <w:rPr>
                <w:rStyle w:val="Hyperlink"/>
                <w:color w:val="0432FF"/>
              </w:rPr>
            </w:r>
            <w:r w:rsidRPr="00E07F99">
              <w:rPr>
                <w:rStyle w:val="Hyperlink"/>
                <w:color w:val="0432FF"/>
              </w:rPr>
              <w:fldChar w:fldCharType="separate"/>
            </w:r>
            <w:r w:rsidR="008419CF" w:rsidRPr="00E07F99">
              <w:rPr>
                <w:rStyle w:val="Hyperlink"/>
                <w:color w:val="0432FF"/>
              </w:rPr>
              <w:t>Table 6</w:t>
            </w:r>
            <w:r w:rsidRPr="00E07F99">
              <w:rPr>
                <w:rStyle w:val="Hyperlink"/>
                <w:color w:val="0432FF"/>
              </w:rPr>
              <w:fldChar w:fldCharType="end"/>
            </w:r>
            <w:r w:rsidRPr="00E07F99">
              <w:rPr>
                <w:rStyle w:val="Hyperlink"/>
                <w:color w:val="0432FF"/>
                <w:u w:val="none"/>
              </w:rPr>
              <w:t>.</w:t>
            </w:r>
            <w:r w:rsidR="00D27053">
              <w:rPr>
                <w:rStyle w:val="Hyperlink"/>
                <w:color w:val="0432FF"/>
                <w:u w:val="none"/>
              </w:rPr>
              <w:t xml:space="preserve"> </w:t>
            </w:r>
          </w:p>
          <w:p w14:paraId="5C100A81" w14:textId="77777777" w:rsidR="004C319B" w:rsidRPr="00E07F99" w:rsidRDefault="0004110B" w:rsidP="0004110B">
            <w:pPr>
              <w:pStyle w:val="Listenabsatz"/>
              <w:numPr>
                <w:ilvl w:val="0"/>
                <w:numId w:val="3"/>
              </w:numPr>
              <w:spacing w:after="0"/>
              <w:jc w:val="left"/>
              <w:rPr>
                <w:i/>
                <w:color w:val="595959" w:themeColor="text1" w:themeTint="A6"/>
              </w:rPr>
            </w:pPr>
            <w:r w:rsidRPr="00E07F99">
              <w:rPr>
                <w:i/>
                <w:color w:val="595959" w:themeColor="text1" w:themeTint="A6"/>
              </w:rPr>
              <w:t xml:space="preserve">You may also wish to </w:t>
            </w:r>
            <w:r w:rsidR="009C7437" w:rsidRPr="00E07F99">
              <w:rPr>
                <w:i/>
                <w:color w:val="595959" w:themeColor="text1" w:themeTint="A6"/>
              </w:rPr>
              <w:t>indicate</w:t>
            </w:r>
            <w:r w:rsidR="006223A2" w:rsidRPr="00E07F99">
              <w:rPr>
                <w:i/>
                <w:color w:val="595959" w:themeColor="text1" w:themeTint="A6"/>
              </w:rPr>
              <w:t xml:space="preserve"> </w:t>
            </w:r>
            <w:r w:rsidR="004E7A88" w:rsidRPr="00E07F99">
              <w:rPr>
                <w:i/>
                <w:color w:val="595959" w:themeColor="text1" w:themeTint="A6"/>
              </w:rPr>
              <w:t xml:space="preserve">funding from </w:t>
            </w:r>
            <w:r w:rsidR="006223A2" w:rsidRPr="00E07F99">
              <w:rPr>
                <w:i/>
                <w:color w:val="595959" w:themeColor="text1" w:themeTint="A6"/>
              </w:rPr>
              <w:t xml:space="preserve">national budgets, if </w:t>
            </w:r>
            <w:r w:rsidR="004E7A88" w:rsidRPr="00E07F99">
              <w:rPr>
                <w:i/>
                <w:color w:val="595959" w:themeColor="text1" w:themeTint="A6"/>
              </w:rPr>
              <w:t>appropriate</w:t>
            </w:r>
            <w:r w:rsidR="006223A2" w:rsidRPr="00E07F99">
              <w:rPr>
                <w:i/>
                <w:color w:val="595959" w:themeColor="text1" w:themeTint="A6"/>
              </w:rPr>
              <w:t xml:space="preserve">. Providing this information is optional, but </w:t>
            </w:r>
            <w:r w:rsidR="004E7A88" w:rsidRPr="00E07F99">
              <w:rPr>
                <w:i/>
                <w:color w:val="595959" w:themeColor="text1" w:themeTint="A6"/>
              </w:rPr>
              <w:t xml:space="preserve">is likely to play a growing role as action on climate </w:t>
            </w:r>
            <w:r w:rsidR="003D7FF1" w:rsidRPr="00E07F99">
              <w:rPr>
                <w:i/>
                <w:color w:val="595959" w:themeColor="text1" w:themeTint="A6"/>
              </w:rPr>
              <w:t>change</w:t>
            </w:r>
            <w:r w:rsidR="004E7A88" w:rsidRPr="00E07F99">
              <w:rPr>
                <w:i/>
                <w:color w:val="595959" w:themeColor="text1" w:themeTint="A6"/>
              </w:rPr>
              <w:t xml:space="preserve"> is mainstreamed into national budget processes. </w:t>
            </w:r>
          </w:p>
          <w:p w14:paraId="6E6FD319" w14:textId="77777777" w:rsidR="00AA7ED0" w:rsidRPr="00E07F99" w:rsidRDefault="00AA7ED0" w:rsidP="002D6871">
            <w:pPr>
              <w:pStyle w:val="Listenabsatz"/>
              <w:numPr>
                <w:ilvl w:val="0"/>
                <w:numId w:val="3"/>
              </w:numPr>
              <w:spacing w:after="0"/>
              <w:jc w:val="left"/>
              <w:rPr>
                <w:i/>
                <w:color w:val="595959" w:themeColor="text1" w:themeTint="A6"/>
              </w:rPr>
            </w:pPr>
            <w:r w:rsidRPr="00E07F99">
              <w:rPr>
                <w:i/>
                <w:color w:val="595959" w:themeColor="text1" w:themeTint="A6"/>
              </w:rPr>
              <w:t xml:space="preserve">As far as possible, please provide an outlook on sums of financial support from the same sources pledged for future periods of time, using two-year timeframes (e.g. 2015-2016, 2017-2018) within </w:t>
            </w:r>
            <w:r w:rsidRPr="00E07F99">
              <w:rPr>
                <w:rStyle w:val="Hyperlink"/>
                <w:color w:val="0432FF"/>
              </w:rPr>
              <w:fldChar w:fldCharType="begin"/>
            </w:r>
            <w:r w:rsidRPr="00E07F99">
              <w:rPr>
                <w:rStyle w:val="Hyperlink"/>
                <w:color w:val="0432FF"/>
              </w:rPr>
              <w:instrText xml:space="preserve"> REF _Ref398820568 \h </w:instrText>
            </w:r>
            <w:r w:rsidR="003B7F4C" w:rsidRPr="00E07F99">
              <w:rPr>
                <w:rStyle w:val="Hyperlink"/>
                <w:color w:val="0432FF"/>
              </w:rPr>
              <w:instrText xml:space="preserve"> \* MERGEFORMAT </w:instrText>
            </w:r>
            <w:r w:rsidRPr="00E07F99">
              <w:rPr>
                <w:rStyle w:val="Hyperlink"/>
                <w:color w:val="0432FF"/>
              </w:rPr>
            </w:r>
            <w:r w:rsidRPr="00E07F99">
              <w:rPr>
                <w:rStyle w:val="Hyperlink"/>
                <w:color w:val="0432FF"/>
              </w:rPr>
              <w:fldChar w:fldCharType="separate"/>
            </w:r>
            <w:r w:rsidR="00840CB2" w:rsidRPr="00E07F99">
              <w:rPr>
                <w:rStyle w:val="Hyperlink"/>
                <w:color w:val="0432FF"/>
              </w:rPr>
              <w:t>Table 7</w:t>
            </w:r>
            <w:r w:rsidRPr="00E07F99">
              <w:rPr>
                <w:rStyle w:val="Hyperlink"/>
                <w:color w:val="0432FF"/>
              </w:rPr>
              <w:fldChar w:fldCharType="end"/>
            </w:r>
            <w:r w:rsidRPr="00E07F99">
              <w:rPr>
                <w:i/>
                <w:color w:val="0432FF"/>
              </w:rPr>
              <w:t xml:space="preserve"> </w:t>
            </w:r>
            <w:r w:rsidRPr="00E07F99">
              <w:rPr>
                <w:i/>
                <w:color w:val="595959" w:themeColor="text1" w:themeTint="A6"/>
              </w:rPr>
              <w:t>below.</w:t>
            </w:r>
          </w:p>
          <w:p w14:paraId="530256EC" w14:textId="206CE0E1" w:rsidR="006223A2" w:rsidRPr="00E07F99" w:rsidRDefault="006223A2" w:rsidP="002D6871">
            <w:pPr>
              <w:pStyle w:val="Listenabsatz"/>
              <w:numPr>
                <w:ilvl w:val="0"/>
                <w:numId w:val="3"/>
              </w:numPr>
              <w:spacing w:after="0"/>
              <w:jc w:val="left"/>
              <w:rPr>
                <w:i/>
                <w:color w:val="595959" w:themeColor="text1" w:themeTint="A6"/>
              </w:rPr>
            </w:pPr>
            <w:r w:rsidRPr="00E07F99">
              <w:rPr>
                <w:i/>
                <w:color w:val="595959" w:themeColor="text1" w:themeTint="A6"/>
              </w:rPr>
              <w:t xml:space="preserve">Where possible, please comment on the relation of support </w:t>
            </w:r>
            <w:r w:rsidR="007B0F58" w:rsidRPr="00E07F99">
              <w:rPr>
                <w:i/>
                <w:color w:val="595959" w:themeColor="text1" w:themeTint="A6"/>
              </w:rPr>
              <w:t>committed/disbursed</w:t>
            </w:r>
            <w:r w:rsidRPr="00E07F99">
              <w:rPr>
                <w:i/>
                <w:color w:val="595959" w:themeColor="text1" w:themeTint="A6"/>
              </w:rPr>
              <w:t xml:space="preserve"> </w:t>
            </w:r>
            <w:r w:rsidR="00AA7ED0" w:rsidRPr="00E07F99">
              <w:rPr>
                <w:i/>
                <w:color w:val="595959" w:themeColor="text1" w:themeTint="A6"/>
              </w:rPr>
              <w:t xml:space="preserve">for the reporting period (the timeframe you are reporting on), e.g. if a relevant share of the support </w:t>
            </w:r>
            <w:r w:rsidR="007B0F58" w:rsidRPr="00E07F99">
              <w:rPr>
                <w:i/>
                <w:color w:val="595959" w:themeColor="text1" w:themeTint="A6"/>
              </w:rPr>
              <w:t>committed</w:t>
            </w:r>
            <w:r w:rsidR="00AA7ED0" w:rsidRPr="00E07F99">
              <w:rPr>
                <w:i/>
                <w:color w:val="595959" w:themeColor="text1" w:themeTint="A6"/>
              </w:rPr>
              <w:t xml:space="preserve"> has not been received </w:t>
            </w:r>
            <w:r w:rsidR="007033ED">
              <w:rPr>
                <w:i/>
                <w:color w:val="595959" w:themeColor="text1" w:themeTint="A6"/>
              </w:rPr>
              <w:t xml:space="preserve">or disbursed </w:t>
            </w:r>
            <w:r w:rsidR="00AA7ED0" w:rsidRPr="00E07F99">
              <w:rPr>
                <w:i/>
                <w:color w:val="595959" w:themeColor="text1" w:themeTint="A6"/>
              </w:rPr>
              <w:t xml:space="preserve">and or if certain </w:t>
            </w:r>
            <w:r w:rsidR="00EF3AB8" w:rsidRPr="00E07F99">
              <w:rPr>
                <w:i/>
                <w:color w:val="595959" w:themeColor="text1" w:themeTint="A6"/>
              </w:rPr>
              <w:t xml:space="preserve">finances </w:t>
            </w:r>
            <w:r w:rsidR="00476132" w:rsidRPr="00E07F99">
              <w:rPr>
                <w:i/>
                <w:color w:val="595959" w:themeColor="text1" w:themeTint="A6"/>
              </w:rPr>
              <w:t>committed</w:t>
            </w:r>
            <w:r w:rsidR="00AA7ED0" w:rsidRPr="00E07F99">
              <w:rPr>
                <w:i/>
                <w:color w:val="595959" w:themeColor="text1" w:themeTint="A6"/>
              </w:rPr>
              <w:t xml:space="preserve"> have been delayed, but are expected to be received at a point in time in the future.</w:t>
            </w:r>
          </w:p>
          <w:p w14:paraId="1BCD8ADB" w14:textId="77777777" w:rsidR="00ED6513" w:rsidRPr="00E07F99" w:rsidRDefault="00ED6513" w:rsidP="002D6871">
            <w:pPr>
              <w:pStyle w:val="Listenabsatz"/>
              <w:numPr>
                <w:ilvl w:val="0"/>
                <w:numId w:val="3"/>
              </w:numPr>
              <w:spacing w:after="0"/>
              <w:jc w:val="left"/>
              <w:rPr>
                <w:i/>
                <w:color w:val="595959" w:themeColor="text1" w:themeTint="A6"/>
              </w:rPr>
            </w:pPr>
            <w:r w:rsidRPr="00E07F99">
              <w:rPr>
                <w:i/>
                <w:color w:val="595959" w:themeColor="text1" w:themeTint="A6"/>
              </w:rPr>
              <w:t xml:space="preserve">As far as possible, please provide the individual </w:t>
            </w:r>
            <w:r w:rsidR="007B0F58" w:rsidRPr="00E07F99">
              <w:rPr>
                <w:i/>
                <w:color w:val="595959" w:themeColor="text1" w:themeTint="A6"/>
              </w:rPr>
              <w:t>finance</w:t>
            </w:r>
            <w:r w:rsidRPr="00E07F99">
              <w:rPr>
                <w:i/>
                <w:color w:val="595959" w:themeColor="text1" w:themeTint="A6"/>
              </w:rPr>
              <w:t xml:space="preserve"> received and their focus (adaptation, mitigation, unspecified/combined)</w:t>
            </w:r>
            <w:r w:rsidR="009C0B72" w:rsidRPr="00E07F99">
              <w:rPr>
                <w:i/>
                <w:color w:val="595959" w:themeColor="text1" w:themeTint="A6"/>
              </w:rPr>
              <w:t>.</w:t>
            </w:r>
            <w:r w:rsidR="00EF3AB8" w:rsidRPr="00E07F99">
              <w:rPr>
                <w:i/>
                <w:color w:val="595959" w:themeColor="text1" w:themeTint="A6"/>
              </w:rPr>
              <w:t xml:space="preserve"> </w:t>
            </w:r>
            <w:r w:rsidR="003D7FF1" w:rsidRPr="00E07F99">
              <w:rPr>
                <w:i/>
                <w:color w:val="595959" w:themeColor="text1" w:themeTint="A6"/>
              </w:rPr>
              <w:t>Information on the focus can among other be inferred from the OECD DAC Rio Markers</w:t>
            </w:r>
            <w:r w:rsidR="003D7FF1" w:rsidRPr="00E07F99">
              <w:rPr>
                <w:rStyle w:val="Funotenzeichen"/>
                <w:i/>
                <w:color w:val="595959" w:themeColor="text1" w:themeTint="A6"/>
              </w:rPr>
              <w:footnoteReference w:id="10"/>
            </w:r>
            <w:r w:rsidR="003D7FF1" w:rsidRPr="00E07F99">
              <w:rPr>
                <w:i/>
                <w:color w:val="595959" w:themeColor="text1" w:themeTint="A6"/>
              </w:rPr>
              <w:t>.</w:t>
            </w:r>
            <w:r w:rsidR="0004110B" w:rsidRPr="00E07F99">
              <w:rPr>
                <w:i/>
                <w:color w:val="595959" w:themeColor="text1" w:themeTint="A6"/>
              </w:rPr>
              <w:t xml:space="preserve"> This would be useful in order to compare the information you present in your BURs with donor reporting on funding provided.</w:t>
            </w:r>
            <w:r w:rsidR="007B0F58" w:rsidRPr="00E07F99">
              <w:rPr>
                <w:i/>
                <w:color w:val="595959" w:themeColor="text1" w:themeTint="A6"/>
              </w:rPr>
              <w:t xml:space="preserve"> </w:t>
            </w:r>
          </w:p>
          <w:p w14:paraId="3754B559" w14:textId="77777777" w:rsidR="007D1094" w:rsidRPr="00E07F99" w:rsidRDefault="007D1094" w:rsidP="002D6871">
            <w:pPr>
              <w:pStyle w:val="Listenabsatz"/>
              <w:numPr>
                <w:ilvl w:val="0"/>
                <w:numId w:val="3"/>
              </w:numPr>
              <w:spacing w:after="0"/>
              <w:jc w:val="left"/>
              <w:rPr>
                <w:i/>
                <w:color w:val="595959" w:themeColor="text1" w:themeTint="A6"/>
              </w:rPr>
            </w:pPr>
            <w:r w:rsidRPr="00E07F99">
              <w:rPr>
                <w:i/>
                <w:color w:val="595959" w:themeColor="text1" w:themeTint="A6"/>
              </w:rPr>
              <w:t>If appropriate, please provide links to other paragraphs or subchapters where you describe the implementation of the funding purpose, such as specific mitigation or adaptation actions, of support received that you list here.</w:t>
            </w:r>
          </w:p>
          <w:p w14:paraId="47BDDD3D" w14:textId="77777777" w:rsidR="0002530A" w:rsidRPr="00E07F99" w:rsidRDefault="0002530A" w:rsidP="0002530A">
            <w:pPr>
              <w:spacing w:after="0"/>
              <w:ind w:left="720"/>
              <w:jc w:val="left"/>
              <w:rPr>
                <w:color w:val="A6A6A6" w:themeColor="background1" w:themeShade="A6"/>
              </w:rPr>
            </w:pPr>
          </w:p>
          <w:p w14:paraId="59DD590E" w14:textId="77777777" w:rsidR="00F4689C" w:rsidRPr="00E07F99" w:rsidRDefault="00F4689C" w:rsidP="0002530A">
            <w:pPr>
              <w:spacing w:after="0"/>
              <w:ind w:left="720"/>
              <w:jc w:val="left"/>
              <w:rPr>
                <w:color w:val="A6A6A6" w:themeColor="background1" w:themeShade="A6"/>
              </w:rPr>
            </w:pPr>
          </w:p>
          <w:p w14:paraId="1BAE5D82" w14:textId="77777777" w:rsidR="00F4689C" w:rsidRPr="00E07F99" w:rsidRDefault="00F4689C" w:rsidP="0002530A">
            <w:pPr>
              <w:spacing w:after="0"/>
              <w:ind w:left="720"/>
              <w:jc w:val="left"/>
              <w:rPr>
                <w:color w:val="A6A6A6" w:themeColor="background1" w:themeShade="A6"/>
              </w:rPr>
            </w:pPr>
          </w:p>
          <w:p w14:paraId="0B45FB87" w14:textId="77777777" w:rsidR="00F4689C" w:rsidRDefault="00F4689C" w:rsidP="0002530A">
            <w:pPr>
              <w:spacing w:after="0"/>
              <w:ind w:left="720"/>
              <w:jc w:val="left"/>
              <w:rPr>
                <w:color w:val="A6A6A6" w:themeColor="background1" w:themeShade="A6"/>
              </w:rPr>
            </w:pPr>
          </w:p>
          <w:p w14:paraId="348AC6F6" w14:textId="77777777" w:rsidR="00F37EE3" w:rsidRDefault="00F37EE3" w:rsidP="0002530A">
            <w:pPr>
              <w:spacing w:after="0"/>
              <w:ind w:left="720"/>
              <w:jc w:val="left"/>
              <w:rPr>
                <w:color w:val="A6A6A6" w:themeColor="background1" w:themeShade="A6"/>
              </w:rPr>
            </w:pPr>
          </w:p>
          <w:p w14:paraId="4AFFA97A" w14:textId="77777777" w:rsidR="00F37EE3" w:rsidRDefault="00F37EE3" w:rsidP="0002530A">
            <w:pPr>
              <w:spacing w:after="0"/>
              <w:ind w:left="720"/>
              <w:jc w:val="left"/>
              <w:rPr>
                <w:color w:val="A6A6A6" w:themeColor="background1" w:themeShade="A6"/>
              </w:rPr>
            </w:pPr>
          </w:p>
          <w:p w14:paraId="4D158C8E" w14:textId="77777777" w:rsidR="00F37EE3" w:rsidRDefault="00F37EE3" w:rsidP="0002530A">
            <w:pPr>
              <w:spacing w:after="0"/>
              <w:ind w:left="720"/>
              <w:jc w:val="left"/>
              <w:rPr>
                <w:color w:val="A6A6A6" w:themeColor="background1" w:themeShade="A6"/>
              </w:rPr>
            </w:pPr>
          </w:p>
          <w:p w14:paraId="4EBDF841" w14:textId="77777777" w:rsidR="00F37EE3" w:rsidRPr="00E07F99" w:rsidRDefault="00F37EE3" w:rsidP="0002530A">
            <w:pPr>
              <w:spacing w:after="0"/>
              <w:ind w:left="720"/>
              <w:jc w:val="left"/>
              <w:rPr>
                <w:color w:val="A6A6A6" w:themeColor="background1" w:themeShade="A6"/>
              </w:rPr>
            </w:pPr>
          </w:p>
          <w:p w14:paraId="16CF1F78" w14:textId="77777777" w:rsidR="00F4689C" w:rsidRPr="00E07F99" w:rsidRDefault="00F4689C" w:rsidP="0002530A">
            <w:pPr>
              <w:spacing w:after="0"/>
              <w:ind w:left="720"/>
              <w:jc w:val="left"/>
              <w:rPr>
                <w:color w:val="A6A6A6" w:themeColor="background1" w:themeShade="A6"/>
              </w:rPr>
            </w:pPr>
          </w:p>
          <w:p w14:paraId="22F705A1" w14:textId="77777777" w:rsidR="00F4689C" w:rsidRPr="00E07F99" w:rsidRDefault="00F4689C" w:rsidP="0002530A">
            <w:pPr>
              <w:spacing w:after="0"/>
              <w:ind w:left="720"/>
              <w:jc w:val="left"/>
              <w:rPr>
                <w:color w:val="A6A6A6" w:themeColor="background1" w:themeShade="A6"/>
              </w:rPr>
            </w:pPr>
          </w:p>
          <w:p w14:paraId="799FAC74" w14:textId="77777777" w:rsidR="00F4689C" w:rsidRPr="00E07F99" w:rsidRDefault="00F4689C" w:rsidP="0002530A">
            <w:pPr>
              <w:spacing w:after="0"/>
              <w:ind w:left="720"/>
              <w:jc w:val="left"/>
              <w:rPr>
                <w:color w:val="A6A6A6" w:themeColor="background1" w:themeShade="A6"/>
              </w:rPr>
            </w:pPr>
          </w:p>
          <w:p w14:paraId="0BFDD82A" w14:textId="77777777" w:rsidR="004C319B" w:rsidRPr="00E07F99" w:rsidRDefault="004C319B" w:rsidP="004D29B9">
            <w:pPr>
              <w:pStyle w:val="TableParagraph"/>
              <w:spacing w:before="240" w:after="120"/>
              <w:rPr>
                <w:rFonts w:ascii="Arial" w:hAnsi="Arial" w:cs="Arial"/>
                <w:sz w:val="20"/>
                <w:szCs w:val="20"/>
                <w:lang w:val="en-GB" w:eastAsia="zh-CN"/>
              </w:rPr>
            </w:pPr>
            <w:bookmarkStart w:id="157" w:name="_Ref393984724"/>
            <w:bookmarkStart w:id="158" w:name="_Toc399324804"/>
            <w:bookmarkStart w:id="159" w:name="_Ref399331109"/>
            <w:bookmarkStart w:id="160" w:name="_Toc472329798"/>
            <w:bookmarkStart w:id="161" w:name="_Toc478032479"/>
            <w:r w:rsidRPr="00E07F99">
              <w:rPr>
                <w:rFonts w:ascii="Arial" w:hAnsi="Arial" w:cs="Arial"/>
                <w:sz w:val="20"/>
                <w:szCs w:val="20"/>
                <w:lang w:val="en-GB"/>
              </w:rPr>
              <w:t xml:space="preserve">Table </w:t>
            </w:r>
            <w:r w:rsidRPr="00E07F99">
              <w:rPr>
                <w:rFonts w:ascii="Arial" w:hAnsi="Arial" w:cs="Arial"/>
                <w:sz w:val="20"/>
                <w:szCs w:val="20"/>
                <w:lang w:val="en-GB"/>
              </w:rPr>
              <w:fldChar w:fldCharType="begin"/>
            </w:r>
            <w:r w:rsidRPr="00E07F99">
              <w:rPr>
                <w:rFonts w:ascii="Arial" w:hAnsi="Arial" w:cs="Arial"/>
                <w:sz w:val="20"/>
                <w:szCs w:val="20"/>
                <w:lang w:val="en-GB"/>
              </w:rPr>
              <w:instrText xml:space="preserve"> SEQ Table \* ARABIC </w:instrText>
            </w:r>
            <w:r w:rsidRPr="00E07F99">
              <w:rPr>
                <w:rFonts w:ascii="Arial" w:hAnsi="Arial" w:cs="Arial"/>
                <w:sz w:val="20"/>
                <w:szCs w:val="20"/>
                <w:lang w:val="en-GB"/>
              </w:rPr>
              <w:fldChar w:fldCharType="separate"/>
            </w:r>
            <w:r w:rsidR="008419CF" w:rsidRPr="00E07F99">
              <w:rPr>
                <w:rFonts w:ascii="Arial" w:hAnsi="Arial" w:cs="Arial"/>
                <w:sz w:val="20"/>
                <w:szCs w:val="20"/>
                <w:lang w:val="en-GB"/>
              </w:rPr>
              <w:t>6</w:t>
            </w:r>
            <w:r w:rsidRPr="00E07F99">
              <w:rPr>
                <w:rFonts w:ascii="Arial" w:hAnsi="Arial" w:cs="Arial"/>
                <w:sz w:val="20"/>
                <w:szCs w:val="20"/>
                <w:lang w:val="en-GB"/>
              </w:rPr>
              <w:fldChar w:fldCharType="end"/>
            </w:r>
            <w:bookmarkEnd w:id="157"/>
            <w:r w:rsidRPr="00E07F99">
              <w:rPr>
                <w:rFonts w:ascii="Arial" w:hAnsi="Arial" w:cs="Arial"/>
                <w:sz w:val="20"/>
                <w:szCs w:val="20"/>
                <w:lang w:val="en-GB" w:eastAsia="zh-CN"/>
              </w:rPr>
              <w:t>. Climate-specific financial support received by origin</w:t>
            </w:r>
            <w:bookmarkEnd w:id="158"/>
            <w:bookmarkEnd w:id="159"/>
            <w:bookmarkEnd w:id="160"/>
            <w:bookmarkEnd w:id="161"/>
          </w:p>
          <w:tbl>
            <w:tblPr>
              <w:tblStyle w:val="AEATableStyle"/>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1084"/>
              <w:gridCol w:w="1089"/>
              <w:gridCol w:w="1476"/>
              <w:gridCol w:w="1258"/>
              <w:gridCol w:w="2497"/>
              <w:gridCol w:w="1905"/>
              <w:gridCol w:w="675"/>
              <w:gridCol w:w="1286"/>
            </w:tblGrid>
            <w:tr w:rsidR="009C0B72" w:rsidRPr="00E07F99" w14:paraId="3A2822BB" w14:textId="77777777" w:rsidTr="00256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8" w:type="dxa"/>
                  <w:vMerge w:val="restart"/>
                  <w:shd w:val="clear" w:color="auto" w:fill="FFFFFF" w:themeFill="background1"/>
                </w:tcPr>
                <w:p w14:paraId="245A72D7" w14:textId="77777777" w:rsidR="009C0B72" w:rsidRPr="00E07F99" w:rsidRDefault="009C0B72" w:rsidP="00405128">
                  <w:pPr>
                    <w:jc w:val="center"/>
                    <w:rPr>
                      <w:rFonts w:cs="Arial"/>
                      <w:sz w:val="18"/>
                      <w:szCs w:val="18"/>
                      <w:lang w:eastAsia="zh-CN"/>
                    </w:rPr>
                  </w:pPr>
                </w:p>
              </w:tc>
              <w:tc>
                <w:tcPr>
                  <w:tcW w:w="9984" w:type="dxa"/>
                  <w:gridSpan w:val="7"/>
                  <w:shd w:val="clear" w:color="auto" w:fill="8DB3E2" w:themeFill="text2" w:themeFillTint="66"/>
                </w:tcPr>
                <w:p w14:paraId="3CF462B2" w14:textId="77777777" w:rsidR="009C0B72" w:rsidRPr="00E07F99" w:rsidRDefault="009C0B72" w:rsidP="004D5A33">
                  <w:pPr>
                    <w:jc w:val="center"/>
                    <w:cnfStyle w:val="100000000000" w:firstRow="1" w:lastRow="0" w:firstColumn="0" w:lastColumn="0" w:oddVBand="0" w:evenVBand="0" w:oddHBand="0" w:evenHBand="0" w:firstRowFirstColumn="0" w:firstRowLastColumn="0" w:lastRowFirstColumn="0" w:lastRowLastColumn="0"/>
                    <w:rPr>
                      <w:rFonts w:cs="Arial"/>
                      <w:sz w:val="18"/>
                      <w:szCs w:val="18"/>
                      <w:lang w:eastAsia="zh-CN"/>
                    </w:rPr>
                  </w:pPr>
                  <w:r w:rsidRPr="00E07F99">
                    <w:rPr>
                      <w:rFonts w:cs="Arial"/>
                      <w:sz w:val="18"/>
                      <w:szCs w:val="18"/>
                      <w:lang w:eastAsia="zh-CN"/>
                    </w:rPr>
                    <w:t>Reporting period (timeframe covered)</w:t>
                  </w:r>
                </w:p>
              </w:tc>
              <w:tc>
                <w:tcPr>
                  <w:tcW w:w="1286" w:type="dxa"/>
                  <w:shd w:val="clear" w:color="auto" w:fill="8DB3E2" w:themeFill="text2" w:themeFillTint="66"/>
                </w:tcPr>
                <w:p w14:paraId="067B102C" w14:textId="77777777" w:rsidR="009C0B72" w:rsidRPr="00E07F99" w:rsidRDefault="009C0B72" w:rsidP="004D5A33">
                  <w:pPr>
                    <w:jc w:val="center"/>
                    <w:cnfStyle w:val="100000000000" w:firstRow="1" w:lastRow="0" w:firstColumn="0" w:lastColumn="0" w:oddVBand="0" w:evenVBand="0" w:oddHBand="0" w:evenHBand="0" w:firstRowFirstColumn="0" w:firstRowLastColumn="0" w:lastRowFirstColumn="0" w:lastRowLastColumn="0"/>
                    <w:rPr>
                      <w:rFonts w:cs="Arial"/>
                      <w:sz w:val="18"/>
                      <w:szCs w:val="18"/>
                      <w:lang w:eastAsia="zh-CN"/>
                    </w:rPr>
                  </w:pPr>
                </w:p>
              </w:tc>
            </w:tr>
            <w:tr w:rsidR="009C0B72" w:rsidRPr="00E07F99" w14:paraId="7AD0CED3" w14:textId="77777777" w:rsidTr="007C2C57">
              <w:tc>
                <w:tcPr>
                  <w:cnfStyle w:val="001000000000" w:firstRow="0" w:lastRow="0" w:firstColumn="1" w:lastColumn="0" w:oddVBand="0" w:evenVBand="0" w:oddHBand="0" w:evenHBand="0" w:firstRowFirstColumn="0" w:firstRowLastColumn="0" w:lastRowFirstColumn="0" w:lastRowLastColumn="0"/>
                  <w:tcW w:w="2778" w:type="dxa"/>
                  <w:vMerge/>
                  <w:shd w:val="clear" w:color="auto" w:fill="FFFFFF" w:themeFill="background1"/>
                </w:tcPr>
                <w:p w14:paraId="30C922FF" w14:textId="77777777" w:rsidR="009C0B72" w:rsidRPr="00E07F99" w:rsidRDefault="009C0B72" w:rsidP="00405128">
                  <w:pPr>
                    <w:jc w:val="center"/>
                    <w:rPr>
                      <w:rFonts w:cs="Arial"/>
                      <w:sz w:val="18"/>
                      <w:szCs w:val="18"/>
                      <w:lang w:eastAsia="zh-CN"/>
                    </w:rPr>
                  </w:pPr>
                </w:p>
              </w:tc>
              <w:tc>
                <w:tcPr>
                  <w:tcW w:w="9984" w:type="dxa"/>
                  <w:gridSpan w:val="7"/>
                </w:tcPr>
                <w:p w14:paraId="2F5059EB" w14:textId="77777777" w:rsidR="009C0B72" w:rsidRPr="00E07F99" w:rsidRDefault="009C0B72" w:rsidP="00241489">
                  <w:pPr>
                    <w:jc w:val="center"/>
                    <w:cnfStyle w:val="000000000000" w:firstRow="0" w:lastRow="0" w:firstColumn="0" w:lastColumn="0" w:oddVBand="0" w:evenVBand="0" w:oddHBand="0" w:evenHBand="0" w:firstRowFirstColumn="0" w:firstRowLastColumn="0" w:lastRowFirstColumn="0" w:lastRowLastColumn="0"/>
                    <w:rPr>
                      <w:i/>
                      <w:color w:val="A6A6A6" w:themeColor="background1" w:themeShade="A6"/>
                    </w:rPr>
                  </w:pPr>
                  <w:r w:rsidRPr="00E07F99">
                    <w:rPr>
                      <w:i/>
                      <w:color w:val="595959" w:themeColor="text1" w:themeTint="A6"/>
                    </w:rPr>
                    <w:t>e.g.</w:t>
                  </w:r>
                  <w:r w:rsidR="00E05AA1" w:rsidRPr="00E07F99">
                    <w:rPr>
                      <w:i/>
                      <w:color w:val="595959" w:themeColor="text1" w:themeTint="A6"/>
                    </w:rPr>
                    <w:t xml:space="preserve"> 2014-2015</w:t>
                  </w:r>
                  <w:r w:rsidRPr="00E07F99">
                    <w:rPr>
                      <w:i/>
                      <w:color w:val="595959" w:themeColor="text1" w:themeTint="A6"/>
                    </w:rPr>
                    <w:t xml:space="preserve"> </w:t>
                  </w:r>
                </w:p>
              </w:tc>
              <w:tc>
                <w:tcPr>
                  <w:tcW w:w="1286" w:type="dxa"/>
                </w:tcPr>
                <w:p w14:paraId="38965893" w14:textId="77777777" w:rsidR="009C0B72" w:rsidRPr="00E07F99" w:rsidRDefault="009C0B72" w:rsidP="00405128">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rPr>
                  </w:pPr>
                </w:p>
              </w:tc>
            </w:tr>
            <w:tr w:rsidR="009C0B72" w:rsidRPr="00E07F99" w14:paraId="57EF15EA" w14:textId="77777777" w:rsidTr="007C2C57">
              <w:tc>
                <w:tcPr>
                  <w:cnfStyle w:val="001000000000" w:firstRow="0" w:lastRow="0" w:firstColumn="1" w:lastColumn="0" w:oddVBand="0" w:evenVBand="0" w:oddHBand="0" w:evenHBand="0" w:firstRowFirstColumn="0" w:firstRowLastColumn="0" w:lastRowFirstColumn="0" w:lastRowLastColumn="0"/>
                  <w:tcW w:w="2778" w:type="dxa"/>
                  <w:shd w:val="clear" w:color="auto" w:fill="FFFFFF" w:themeFill="background1"/>
                </w:tcPr>
                <w:p w14:paraId="379B632C" w14:textId="77777777" w:rsidR="009C0B72" w:rsidRPr="00E07F99" w:rsidRDefault="009C0B72" w:rsidP="00AA7ED0">
                  <w:pPr>
                    <w:rPr>
                      <w:rFonts w:cs="Arial"/>
                      <w:sz w:val="18"/>
                      <w:szCs w:val="18"/>
                      <w:lang w:eastAsia="zh-CN"/>
                    </w:rPr>
                  </w:pPr>
                </w:p>
              </w:tc>
              <w:tc>
                <w:tcPr>
                  <w:tcW w:w="2173" w:type="dxa"/>
                  <w:gridSpan w:val="2"/>
                  <w:shd w:val="clear" w:color="auto" w:fill="D9D9D9" w:themeFill="background1" w:themeFillShade="D9"/>
                </w:tcPr>
                <w:p w14:paraId="5F3865D3" w14:textId="77777777" w:rsidR="009C0B72" w:rsidRPr="00E07F99" w:rsidRDefault="009C0B72" w:rsidP="00696E00">
                  <w:pPr>
                    <w:jc w:val="center"/>
                    <w:cnfStyle w:val="000000000000" w:firstRow="0" w:lastRow="0" w:firstColumn="0" w:lastColumn="0" w:oddVBand="0" w:evenVBand="0" w:oddHBand="0" w:evenHBand="0" w:firstRowFirstColumn="0" w:firstRowLastColumn="0" w:lastRowFirstColumn="0" w:lastRowLastColumn="0"/>
                    <w:rPr>
                      <w:b/>
                      <w:color w:val="000000" w:themeColor="text1"/>
                    </w:rPr>
                  </w:pPr>
                  <w:r w:rsidRPr="00E07F99">
                    <w:rPr>
                      <w:b/>
                      <w:color w:val="000000" w:themeColor="text1"/>
                    </w:rPr>
                    <w:t>Climate-specific amount</w:t>
                  </w:r>
                </w:p>
              </w:tc>
              <w:tc>
                <w:tcPr>
                  <w:tcW w:w="9097" w:type="dxa"/>
                  <w:gridSpan w:val="6"/>
                  <w:shd w:val="clear" w:color="auto" w:fill="D9D9D9" w:themeFill="background1" w:themeFillShade="D9"/>
                </w:tcPr>
                <w:p w14:paraId="11A73D80" w14:textId="77777777" w:rsidR="009C0B72" w:rsidRPr="00E07F99" w:rsidDel="009C0B72" w:rsidRDefault="009C0B72" w:rsidP="00696E00">
                  <w:pPr>
                    <w:jc w:val="center"/>
                    <w:cnfStyle w:val="000000000000" w:firstRow="0" w:lastRow="0" w:firstColumn="0" w:lastColumn="0" w:oddVBand="0" w:evenVBand="0" w:oddHBand="0" w:evenHBand="0" w:firstRowFirstColumn="0" w:firstRowLastColumn="0" w:lastRowFirstColumn="0" w:lastRowLastColumn="0"/>
                    <w:rPr>
                      <w:b/>
                      <w:color w:val="000000" w:themeColor="text1"/>
                    </w:rPr>
                  </w:pPr>
                </w:p>
              </w:tc>
            </w:tr>
            <w:tr w:rsidR="00C86EB0" w:rsidRPr="00E07F99" w14:paraId="33391F41" w14:textId="77777777" w:rsidTr="00256F24">
              <w:tc>
                <w:tcPr>
                  <w:cnfStyle w:val="001000000000" w:firstRow="0" w:lastRow="0" w:firstColumn="1" w:lastColumn="0" w:oddVBand="0" w:evenVBand="0" w:oddHBand="0" w:evenHBand="0" w:firstRowFirstColumn="0" w:firstRowLastColumn="0" w:lastRowFirstColumn="0" w:lastRowLastColumn="0"/>
                  <w:tcW w:w="2778" w:type="dxa"/>
                  <w:shd w:val="clear" w:color="auto" w:fill="8DB3E2" w:themeFill="text2" w:themeFillTint="66"/>
                </w:tcPr>
                <w:p w14:paraId="0A28979D" w14:textId="77777777" w:rsidR="009C0B72" w:rsidRPr="00E07F99" w:rsidRDefault="007B0F58" w:rsidP="00497BD5">
                  <w:pPr>
                    <w:jc w:val="left"/>
                    <w:rPr>
                      <w:rFonts w:cs="Arial"/>
                      <w:b/>
                      <w:sz w:val="18"/>
                      <w:szCs w:val="18"/>
                      <w:lang w:eastAsia="zh-CN"/>
                    </w:rPr>
                  </w:pPr>
                  <w:r w:rsidRPr="00E07F99">
                    <w:rPr>
                      <w:rFonts w:cs="Arial"/>
                      <w:b/>
                      <w:color w:val="FFFFFF" w:themeColor="background1"/>
                      <w:sz w:val="18"/>
                      <w:szCs w:val="18"/>
                      <w:lang w:eastAsia="zh-CN"/>
                    </w:rPr>
                    <w:t>Finance mobilised</w:t>
                  </w:r>
                </w:p>
              </w:tc>
              <w:tc>
                <w:tcPr>
                  <w:tcW w:w="1084" w:type="dxa"/>
                  <w:shd w:val="clear" w:color="auto" w:fill="D9D9D9" w:themeFill="background1" w:themeFillShade="D9"/>
                </w:tcPr>
                <w:p w14:paraId="524D2133" w14:textId="77777777" w:rsidR="009C0B72" w:rsidRPr="00E07F99" w:rsidRDefault="009C0B72" w:rsidP="00241489">
                  <w:pPr>
                    <w:jc w:val="center"/>
                    <w:cnfStyle w:val="000000000000" w:firstRow="0" w:lastRow="0" w:firstColumn="0" w:lastColumn="0" w:oddVBand="0" w:evenVBand="0" w:oddHBand="0" w:evenHBand="0" w:firstRowFirstColumn="0" w:firstRowLastColumn="0" w:lastRowFirstColumn="0" w:lastRowLastColumn="0"/>
                    <w:rPr>
                      <w:rFonts w:cs="Arial"/>
                      <w:b/>
                      <w:sz w:val="18"/>
                      <w:szCs w:val="18"/>
                      <w:lang w:eastAsia="zh-CN"/>
                    </w:rPr>
                  </w:pPr>
                  <w:r w:rsidRPr="00E07F99">
                    <w:rPr>
                      <w:rFonts w:cs="Arial"/>
                      <w:b/>
                      <w:sz w:val="18"/>
                      <w:szCs w:val="18"/>
                      <w:lang w:eastAsia="zh-CN"/>
                    </w:rPr>
                    <w:t>Domestic currency</w:t>
                  </w:r>
                </w:p>
              </w:tc>
              <w:tc>
                <w:tcPr>
                  <w:tcW w:w="1089" w:type="dxa"/>
                  <w:shd w:val="clear" w:color="auto" w:fill="D9D9D9" w:themeFill="background1" w:themeFillShade="D9"/>
                </w:tcPr>
                <w:p w14:paraId="73FF8016" w14:textId="77777777" w:rsidR="009C0B72" w:rsidRPr="00E07F99" w:rsidRDefault="009C0B72" w:rsidP="00241489">
                  <w:pPr>
                    <w:jc w:val="center"/>
                    <w:cnfStyle w:val="000000000000" w:firstRow="0" w:lastRow="0" w:firstColumn="0" w:lastColumn="0" w:oddVBand="0" w:evenVBand="0" w:oddHBand="0" w:evenHBand="0" w:firstRowFirstColumn="0" w:firstRowLastColumn="0" w:lastRowFirstColumn="0" w:lastRowLastColumn="0"/>
                    <w:rPr>
                      <w:rFonts w:cs="Arial"/>
                      <w:b/>
                      <w:sz w:val="18"/>
                      <w:szCs w:val="18"/>
                      <w:lang w:eastAsia="zh-CN"/>
                    </w:rPr>
                  </w:pPr>
                  <w:r w:rsidRPr="00E07F99">
                    <w:rPr>
                      <w:rFonts w:cs="Arial"/>
                      <w:b/>
                      <w:sz w:val="18"/>
                      <w:szCs w:val="18"/>
                      <w:lang w:eastAsia="zh-CN"/>
                    </w:rPr>
                    <w:t>USD</w:t>
                  </w:r>
                  <w:r w:rsidR="00E5130C" w:rsidRPr="00E07F99">
                    <w:rPr>
                      <w:rFonts w:cs="Arial"/>
                      <w:b/>
                      <w:sz w:val="18"/>
                      <w:szCs w:val="18"/>
                      <w:lang w:eastAsia="zh-CN"/>
                    </w:rPr>
                    <w:t xml:space="preserve"> equivalent</w:t>
                  </w:r>
                </w:p>
              </w:tc>
              <w:tc>
                <w:tcPr>
                  <w:tcW w:w="1476" w:type="dxa"/>
                  <w:shd w:val="clear" w:color="auto" w:fill="D9D9D9" w:themeFill="background1" w:themeFillShade="D9"/>
                  <w:vAlign w:val="center"/>
                </w:tcPr>
                <w:p w14:paraId="2BE1AEAD" w14:textId="77777777" w:rsidR="009C0B72" w:rsidRPr="00E07F99" w:rsidRDefault="009C0B72" w:rsidP="00241489">
                  <w:pPr>
                    <w:jc w:val="center"/>
                    <w:cnfStyle w:val="000000000000" w:firstRow="0" w:lastRow="0" w:firstColumn="0" w:lastColumn="0" w:oddVBand="0" w:evenVBand="0" w:oddHBand="0" w:evenHBand="0" w:firstRowFirstColumn="0" w:firstRowLastColumn="0" w:lastRowFirstColumn="0" w:lastRowLastColumn="0"/>
                    <w:rPr>
                      <w:rFonts w:cs="Arial"/>
                      <w:b/>
                      <w:sz w:val="18"/>
                      <w:szCs w:val="18"/>
                      <w:lang w:eastAsia="zh-CN"/>
                    </w:rPr>
                  </w:pPr>
                  <w:r w:rsidRPr="00E07F99">
                    <w:rPr>
                      <w:rFonts w:cs="Arial"/>
                      <w:b/>
                      <w:sz w:val="18"/>
                      <w:szCs w:val="18"/>
                      <w:lang w:eastAsia="zh-CN"/>
                    </w:rPr>
                    <w:t>Status (</w:t>
                  </w:r>
                  <w:r w:rsidR="00476132" w:rsidRPr="00E07F99">
                    <w:rPr>
                      <w:b/>
                      <w:sz w:val="18"/>
                      <w:szCs w:val="18"/>
                    </w:rPr>
                    <w:t>Committed/ Disbursed</w:t>
                  </w:r>
                  <w:r w:rsidRPr="00E07F99">
                    <w:rPr>
                      <w:rFonts w:cs="Arial"/>
                      <w:b/>
                      <w:sz w:val="18"/>
                      <w:szCs w:val="18"/>
                      <w:lang w:eastAsia="zh-CN"/>
                    </w:rPr>
                    <w:t>)</w:t>
                  </w:r>
                </w:p>
              </w:tc>
              <w:tc>
                <w:tcPr>
                  <w:tcW w:w="1258" w:type="dxa"/>
                  <w:shd w:val="clear" w:color="auto" w:fill="D9D9D9" w:themeFill="background1" w:themeFillShade="D9"/>
                  <w:vAlign w:val="center"/>
                </w:tcPr>
                <w:p w14:paraId="0BF6DEDE" w14:textId="77777777" w:rsidR="009C0B72" w:rsidRPr="00E07F99" w:rsidRDefault="009C0B72" w:rsidP="00241489">
                  <w:pPr>
                    <w:jc w:val="center"/>
                    <w:cnfStyle w:val="000000000000" w:firstRow="0" w:lastRow="0" w:firstColumn="0" w:lastColumn="0" w:oddVBand="0" w:evenVBand="0" w:oddHBand="0" w:evenHBand="0" w:firstRowFirstColumn="0" w:firstRowLastColumn="0" w:lastRowFirstColumn="0" w:lastRowLastColumn="0"/>
                    <w:rPr>
                      <w:rFonts w:cs="Arial"/>
                      <w:b/>
                      <w:sz w:val="18"/>
                      <w:szCs w:val="18"/>
                      <w:lang w:eastAsia="zh-CN"/>
                    </w:rPr>
                  </w:pPr>
                  <w:r w:rsidRPr="00E07F99">
                    <w:rPr>
                      <w:rFonts w:cs="Arial"/>
                      <w:b/>
                      <w:sz w:val="18"/>
                      <w:szCs w:val="18"/>
                      <w:lang w:eastAsia="zh-CN"/>
                    </w:rPr>
                    <w:t>Funding sources (ODA, OOF, etc.)</w:t>
                  </w:r>
                </w:p>
              </w:tc>
              <w:tc>
                <w:tcPr>
                  <w:tcW w:w="2497" w:type="dxa"/>
                  <w:shd w:val="clear" w:color="auto" w:fill="D9D9D9" w:themeFill="background1" w:themeFillShade="D9"/>
                  <w:vAlign w:val="center"/>
                </w:tcPr>
                <w:p w14:paraId="18D0B115" w14:textId="77777777" w:rsidR="009C0B72" w:rsidRPr="00E07F99" w:rsidDel="009C0B72" w:rsidRDefault="009C0B72" w:rsidP="00497BD5">
                  <w:pPr>
                    <w:jc w:val="center"/>
                    <w:cnfStyle w:val="000000000000" w:firstRow="0" w:lastRow="0" w:firstColumn="0" w:lastColumn="0" w:oddVBand="0" w:evenVBand="0" w:oddHBand="0" w:evenHBand="0" w:firstRowFirstColumn="0" w:firstRowLastColumn="0" w:lastRowFirstColumn="0" w:lastRowLastColumn="0"/>
                    <w:rPr>
                      <w:rFonts w:cs="Arial"/>
                      <w:b/>
                      <w:sz w:val="18"/>
                      <w:szCs w:val="18"/>
                      <w:lang w:eastAsia="zh-CN"/>
                    </w:rPr>
                  </w:pPr>
                  <w:r w:rsidRPr="00E07F99">
                    <w:rPr>
                      <w:rFonts w:cs="Arial"/>
                      <w:b/>
                      <w:sz w:val="18"/>
                      <w:szCs w:val="18"/>
                      <w:lang w:eastAsia="zh-CN"/>
                    </w:rPr>
                    <w:t>Financial instrument (</w:t>
                  </w:r>
                  <w:r w:rsidR="001401C4" w:rsidRPr="00E07F99">
                    <w:rPr>
                      <w:rFonts w:cs="Arial"/>
                      <w:b/>
                      <w:sz w:val="18"/>
                      <w:szCs w:val="18"/>
                      <w:lang w:eastAsia="zh-CN"/>
                    </w:rPr>
                    <w:t>Grant, Concessional loan, Non-concessional loan, Equity</w:t>
                  </w:r>
                  <w:r w:rsidR="007033ED">
                    <w:rPr>
                      <w:rFonts w:cs="Arial"/>
                      <w:b/>
                      <w:sz w:val="18"/>
                      <w:szCs w:val="18"/>
                      <w:lang w:eastAsia="zh-CN"/>
                    </w:rPr>
                    <w:t>,</w:t>
                  </w:r>
                  <w:r w:rsidR="001401C4" w:rsidRPr="00E07F99">
                    <w:rPr>
                      <w:rFonts w:cs="Arial"/>
                      <w:b/>
                      <w:sz w:val="18"/>
                      <w:szCs w:val="18"/>
                      <w:lang w:eastAsia="zh-CN"/>
                    </w:rPr>
                    <w:t xml:space="preserve"> Other</w:t>
                  </w:r>
                  <w:r w:rsidRPr="00E07F99">
                    <w:rPr>
                      <w:rFonts w:cs="Arial"/>
                      <w:b/>
                      <w:sz w:val="18"/>
                      <w:szCs w:val="18"/>
                      <w:lang w:eastAsia="zh-CN"/>
                    </w:rPr>
                    <w:t>)</w:t>
                  </w:r>
                </w:p>
              </w:tc>
              <w:tc>
                <w:tcPr>
                  <w:tcW w:w="1905" w:type="dxa"/>
                  <w:shd w:val="clear" w:color="auto" w:fill="D9D9D9" w:themeFill="background1" w:themeFillShade="D9"/>
                  <w:vAlign w:val="center"/>
                </w:tcPr>
                <w:p w14:paraId="19264295" w14:textId="77777777" w:rsidR="009C0B72" w:rsidRPr="00E07F99" w:rsidRDefault="0036795D" w:rsidP="00241489">
                  <w:pPr>
                    <w:jc w:val="center"/>
                    <w:cnfStyle w:val="000000000000" w:firstRow="0" w:lastRow="0" w:firstColumn="0" w:lastColumn="0" w:oddVBand="0" w:evenVBand="0" w:oddHBand="0" w:evenHBand="0" w:firstRowFirstColumn="0" w:firstRowLastColumn="0" w:lastRowFirstColumn="0" w:lastRowLastColumn="0"/>
                    <w:rPr>
                      <w:rFonts w:cs="Arial"/>
                      <w:b/>
                      <w:sz w:val="18"/>
                      <w:szCs w:val="18"/>
                      <w:lang w:eastAsia="zh-CN"/>
                    </w:rPr>
                  </w:pPr>
                  <w:r w:rsidRPr="00E07F99">
                    <w:rPr>
                      <w:rFonts w:cs="Arial"/>
                      <w:b/>
                      <w:sz w:val="18"/>
                      <w:szCs w:val="18"/>
                      <w:lang w:eastAsia="zh-CN"/>
                    </w:rPr>
                    <w:t xml:space="preserve">Focus </w:t>
                  </w:r>
                  <w:r w:rsidR="009C0B72" w:rsidRPr="00E07F99">
                    <w:rPr>
                      <w:rFonts w:cs="Arial"/>
                      <w:b/>
                      <w:sz w:val="18"/>
                      <w:szCs w:val="18"/>
                      <w:lang w:eastAsia="zh-CN"/>
                    </w:rPr>
                    <w:t>of support (</w:t>
                  </w:r>
                  <w:r w:rsidR="001401C4" w:rsidRPr="00E07F99">
                    <w:rPr>
                      <w:rFonts w:cs="Arial"/>
                      <w:b/>
                      <w:sz w:val="18"/>
                      <w:szCs w:val="18"/>
                      <w:lang w:eastAsia="zh-CN"/>
                    </w:rPr>
                    <w:t>Miti</w:t>
                  </w:r>
                  <w:r w:rsidR="007F269C" w:rsidRPr="00E07F99">
                    <w:rPr>
                      <w:rFonts w:cs="Arial"/>
                      <w:b/>
                      <w:sz w:val="18"/>
                      <w:szCs w:val="18"/>
                      <w:lang w:eastAsia="zh-CN"/>
                    </w:rPr>
                    <w:t>gation Adaptation Cross-cutting, Other</w:t>
                  </w:r>
                  <w:r w:rsidR="009C0B72" w:rsidRPr="00E07F99">
                    <w:rPr>
                      <w:rFonts w:cs="Arial"/>
                      <w:b/>
                      <w:sz w:val="18"/>
                      <w:szCs w:val="18"/>
                      <w:lang w:eastAsia="zh-CN"/>
                    </w:rPr>
                    <w:t>)</w:t>
                  </w:r>
                </w:p>
              </w:tc>
              <w:tc>
                <w:tcPr>
                  <w:tcW w:w="675" w:type="dxa"/>
                  <w:shd w:val="clear" w:color="auto" w:fill="D9D9D9" w:themeFill="background1" w:themeFillShade="D9"/>
                  <w:vAlign w:val="center"/>
                </w:tcPr>
                <w:p w14:paraId="6BD4FA56" w14:textId="77777777" w:rsidR="009C0B72" w:rsidRPr="00E07F99" w:rsidRDefault="009C0B72" w:rsidP="00241489">
                  <w:pPr>
                    <w:jc w:val="center"/>
                    <w:cnfStyle w:val="000000000000" w:firstRow="0" w:lastRow="0" w:firstColumn="0" w:lastColumn="0" w:oddVBand="0" w:evenVBand="0" w:oddHBand="0" w:evenHBand="0" w:firstRowFirstColumn="0" w:firstRowLastColumn="0" w:lastRowFirstColumn="0" w:lastRowLastColumn="0"/>
                    <w:rPr>
                      <w:rFonts w:cs="Arial"/>
                      <w:b/>
                      <w:sz w:val="18"/>
                      <w:szCs w:val="18"/>
                      <w:lang w:eastAsia="zh-CN"/>
                    </w:rPr>
                  </w:pPr>
                  <w:r w:rsidRPr="00E07F99">
                    <w:rPr>
                      <w:rFonts w:cs="Arial"/>
                      <w:b/>
                      <w:sz w:val="18"/>
                      <w:szCs w:val="18"/>
                      <w:lang w:eastAsia="zh-CN"/>
                    </w:rPr>
                    <w:t>Sector</w:t>
                  </w:r>
                </w:p>
              </w:tc>
              <w:tc>
                <w:tcPr>
                  <w:tcW w:w="1286" w:type="dxa"/>
                  <w:shd w:val="clear" w:color="auto" w:fill="D9D9D9" w:themeFill="background1" w:themeFillShade="D9"/>
                  <w:vAlign w:val="center"/>
                </w:tcPr>
                <w:p w14:paraId="64949586" w14:textId="77777777" w:rsidR="009C0B72" w:rsidRPr="00E07F99" w:rsidRDefault="009C0B72" w:rsidP="00241489">
                  <w:pPr>
                    <w:jc w:val="center"/>
                    <w:cnfStyle w:val="000000000000" w:firstRow="0" w:lastRow="0" w:firstColumn="0" w:lastColumn="0" w:oddVBand="0" w:evenVBand="0" w:oddHBand="0" w:evenHBand="0" w:firstRowFirstColumn="0" w:firstRowLastColumn="0" w:lastRowFirstColumn="0" w:lastRowLastColumn="0"/>
                    <w:rPr>
                      <w:rFonts w:cs="Arial"/>
                      <w:b/>
                      <w:sz w:val="18"/>
                      <w:szCs w:val="18"/>
                      <w:lang w:eastAsia="zh-CN"/>
                    </w:rPr>
                  </w:pPr>
                  <w:r w:rsidRPr="00E07F99">
                    <w:rPr>
                      <w:rFonts w:cs="Arial"/>
                      <w:b/>
                      <w:sz w:val="18"/>
                      <w:szCs w:val="18"/>
                      <w:lang w:eastAsia="zh-CN"/>
                    </w:rPr>
                    <w:t>Additional information</w:t>
                  </w:r>
                </w:p>
              </w:tc>
            </w:tr>
            <w:tr w:rsidR="009C0B72" w:rsidRPr="00E07F99" w14:paraId="6F6118EC" w14:textId="77777777" w:rsidTr="007C2C57">
              <w:tc>
                <w:tcPr>
                  <w:cnfStyle w:val="001000000000" w:firstRow="0" w:lastRow="0" w:firstColumn="1" w:lastColumn="0" w:oddVBand="0" w:evenVBand="0" w:oddHBand="0" w:evenHBand="0" w:firstRowFirstColumn="0" w:firstRowLastColumn="0" w:lastRowFirstColumn="0" w:lastRowLastColumn="0"/>
                  <w:tcW w:w="2778" w:type="dxa"/>
                </w:tcPr>
                <w:p w14:paraId="3170D7D5" w14:textId="77777777" w:rsidR="009C0B72" w:rsidRPr="00E07F99" w:rsidRDefault="009C0B72" w:rsidP="00AA7ED0">
                  <w:pPr>
                    <w:jc w:val="left"/>
                    <w:rPr>
                      <w:rFonts w:cs="Arial"/>
                      <w:b/>
                      <w:sz w:val="18"/>
                      <w:szCs w:val="18"/>
                      <w:lang w:eastAsia="zh-CN"/>
                    </w:rPr>
                  </w:pPr>
                  <w:r w:rsidRPr="00E07F99">
                    <w:rPr>
                      <w:rFonts w:cs="Arial"/>
                      <w:b/>
                      <w:sz w:val="18"/>
                      <w:szCs w:val="18"/>
                      <w:lang w:eastAsia="zh-CN"/>
                    </w:rPr>
                    <w:t xml:space="preserve">Public </w:t>
                  </w:r>
                  <w:r w:rsidR="000722A6" w:rsidRPr="00E07F99">
                    <w:rPr>
                      <w:rFonts w:cs="Arial"/>
                      <w:b/>
                      <w:sz w:val="18"/>
                      <w:szCs w:val="18"/>
                      <w:lang w:eastAsia="zh-CN"/>
                    </w:rPr>
                    <w:t>f</w:t>
                  </w:r>
                  <w:r w:rsidRPr="00E07F99">
                    <w:rPr>
                      <w:rFonts w:cs="Arial"/>
                      <w:b/>
                      <w:sz w:val="18"/>
                      <w:szCs w:val="18"/>
                      <w:lang w:eastAsia="zh-CN"/>
                    </w:rPr>
                    <w:t>inance support– bilateral</w:t>
                  </w:r>
                </w:p>
              </w:tc>
              <w:tc>
                <w:tcPr>
                  <w:tcW w:w="1084" w:type="dxa"/>
                </w:tcPr>
                <w:p w14:paraId="5114CA57" w14:textId="77777777" w:rsidR="009C0B72" w:rsidRPr="00E07F99" w:rsidRDefault="009C0B72">
                  <w:pPr>
                    <w:cnfStyle w:val="000000000000" w:firstRow="0" w:lastRow="0" w:firstColumn="0" w:lastColumn="0" w:oddVBand="0" w:evenVBand="0" w:oddHBand="0" w:evenHBand="0" w:firstRowFirstColumn="0" w:firstRowLastColumn="0" w:lastRowFirstColumn="0" w:lastRowLastColumn="0"/>
                    <w:rPr>
                      <w:strike/>
                      <w:highlight w:val="yellow"/>
                    </w:rPr>
                  </w:pPr>
                </w:p>
              </w:tc>
              <w:tc>
                <w:tcPr>
                  <w:tcW w:w="1089" w:type="dxa"/>
                </w:tcPr>
                <w:p w14:paraId="25A33BC8" w14:textId="77777777" w:rsidR="009C0B72" w:rsidRPr="00E07F99" w:rsidRDefault="009C0B72" w:rsidP="00405128">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476" w:type="dxa"/>
                </w:tcPr>
                <w:p w14:paraId="023928C6"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258" w:type="dxa"/>
                </w:tcPr>
                <w:p w14:paraId="65DDE17C"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2497" w:type="dxa"/>
                </w:tcPr>
                <w:p w14:paraId="0C203CAD" w14:textId="77777777" w:rsidR="009C0B72" w:rsidRPr="00E07F99" w:rsidDel="009C0B72"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905" w:type="dxa"/>
                </w:tcPr>
                <w:p w14:paraId="4BC46F2C" w14:textId="77777777" w:rsidR="009C0B72" w:rsidRPr="00E07F99" w:rsidDel="009C0B72"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675" w:type="dxa"/>
                </w:tcPr>
                <w:p w14:paraId="49E9B8E9" w14:textId="77777777" w:rsidR="009C0B72" w:rsidRPr="00E07F99" w:rsidDel="009C0B72"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286" w:type="dxa"/>
                </w:tcPr>
                <w:p w14:paraId="266798E4" w14:textId="77777777" w:rsidR="009C0B72" w:rsidRPr="00E07F99" w:rsidDel="009C0B72"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r>
            <w:tr w:rsidR="009C0B72" w:rsidRPr="00E07F99" w14:paraId="736338C3" w14:textId="77777777" w:rsidTr="007C2C57">
              <w:trPr>
                <w:trHeight w:val="1204"/>
              </w:trPr>
              <w:tc>
                <w:tcPr>
                  <w:cnfStyle w:val="001000000000" w:firstRow="0" w:lastRow="0" w:firstColumn="1" w:lastColumn="0" w:oddVBand="0" w:evenVBand="0" w:oddHBand="0" w:evenHBand="0" w:firstRowFirstColumn="0" w:firstRowLastColumn="0" w:lastRowFirstColumn="0" w:lastRowLastColumn="0"/>
                  <w:tcW w:w="2778" w:type="dxa"/>
                </w:tcPr>
                <w:p w14:paraId="7B061B7A" w14:textId="77777777" w:rsidR="009C0B72" w:rsidRPr="00E07F99" w:rsidRDefault="009C0B72" w:rsidP="00241489">
                  <w:pPr>
                    <w:jc w:val="left"/>
                    <w:rPr>
                      <w:rFonts w:cs="Arial"/>
                      <w:b/>
                      <w:sz w:val="18"/>
                      <w:szCs w:val="18"/>
                      <w:lang w:eastAsia="zh-CN"/>
                    </w:rPr>
                  </w:pPr>
                  <w:r w:rsidRPr="00E07F99">
                    <w:rPr>
                      <w:rFonts w:cs="Arial"/>
                      <w:b/>
                      <w:sz w:val="18"/>
                      <w:szCs w:val="18"/>
                      <w:lang w:eastAsia="zh-CN"/>
                    </w:rPr>
                    <w:t xml:space="preserve">Public </w:t>
                  </w:r>
                  <w:r w:rsidR="000722A6" w:rsidRPr="00E07F99">
                    <w:rPr>
                      <w:rFonts w:cs="Arial"/>
                      <w:b/>
                      <w:sz w:val="18"/>
                      <w:szCs w:val="18"/>
                      <w:lang w:eastAsia="zh-CN"/>
                    </w:rPr>
                    <w:t>f</w:t>
                  </w:r>
                  <w:r w:rsidRPr="00E07F99">
                    <w:rPr>
                      <w:rFonts w:cs="Arial"/>
                      <w:b/>
                      <w:sz w:val="18"/>
                      <w:szCs w:val="18"/>
                      <w:lang w:eastAsia="zh-CN"/>
                    </w:rPr>
                    <w:t>inance support – Global Environment Facility</w:t>
                  </w:r>
                </w:p>
              </w:tc>
              <w:tc>
                <w:tcPr>
                  <w:tcW w:w="1084" w:type="dxa"/>
                </w:tcPr>
                <w:p w14:paraId="3459205D" w14:textId="77777777" w:rsidR="009C0B72" w:rsidRPr="00E07F99" w:rsidRDefault="009C0B72">
                  <w:pPr>
                    <w:cnfStyle w:val="000000000000" w:firstRow="0" w:lastRow="0" w:firstColumn="0" w:lastColumn="0" w:oddVBand="0" w:evenVBand="0" w:oddHBand="0" w:evenHBand="0" w:firstRowFirstColumn="0" w:firstRowLastColumn="0" w:lastRowFirstColumn="0" w:lastRowLastColumn="0"/>
                    <w:rPr>
                      <w:strike/>
                      <w:highlight w:val="yellow"/>
                    </w:rPr>
                  </w:pPr>
                </w:p>
              </w:tc>
              <w:tc>
                <w:tcPr>
                  <w:tcW w:w="1089" w:type="dxa"/>
                  <w:shd w:val="clear" w:color="auto" w:fill="auto"/>
                </w:tcPr>
                <w:p w14:paraId="5A3B722A"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476" w:type="dxa"/>
                  <w:shd w:val="clear" w:color="auto" w:fill="auto"/>
                </w:tcPr>
                <w:p w14:paraId="3597A20E"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258" w:type="dxa"/>
                  <w:shd w:val="clear" w:color="auto" w:fill="auto"/>
                </w:tcPr>
                <w:p w14:paraId="1530C30A"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2497" w:type="dxa"/>
                </w:tcPr>
                <w:p w14:paraId="0AB702D8"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905" w:type="dxa"/>
                </w:tcPr>
                <w:p w14:paraId="29F4D264"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675" w:type="dxa"/>
                </w:tcPr>
                <w:p w14:paraId="30380977"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286" w:type="dxa"/>
                </w:tcPr>
                <w:p w14:paraId="70CFEA7A"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r>
            <w:tr w:rsidR="009C0B72" w:rsidRPr="00E07F99" w14:paraId="0F38060A" w14:textId="77777777" w:rsidTr="007C2C57">
              <w:tc>
                <w:tcPr>
                  <w:cnfStyle w:val="001000000000" w:firstRow="0" w:lastRow="0" w:firstColumn="1" w:lastColumn="0" w:oddVBand="0" w:evenVBand="0" w:oddHBand="0" w:evenHBand="0" w:firstRowFirstColumn="0" w:firstRowLastColumn="0" w:lastRowFirstColumn="0" w:lastRowLastColumn="0"/>
                  <w:tcW w:w="2778" w:type="dxa"/>
                </w:tcPr>
                <w:p w14:paraId="40858727" w14:textId="77777777" w:rsidR="009C0B72" w:rsidRPr="00E07F99" w:rsidRDefault="009C0B72" w:rsidP="000722A6">
                  <w:pPr>
                    <w:jc w:val="left"/>
                    <w:rPr>
                      <w:rFonts w:cs="Arial"/>
                      <w:b/>
                      <w:sz w:val="18"/>
                      <w:szCs w:val="18"/>
                      <w:lang w:eastAsia="zh-CN"/>
                    </w:rPr>
                  </w:pPr>
                  <w:r w:rsidRPr="00E07F99">
                    <w:rPr>
                      <w:rFonts w:cs="Arial"/>
                      <w:b/>
                      <w:sz w:val="18"/>
                      <w:szCs w:val="18"/>
                      <w:lang w:eastAsia="zh-CN"/>
                    </w:rPr>
                    <w:t xml:space="preserve">Public </w:t>
                  </w:r>
                  <w:r w:rsidR="000722A6" w:rsidRPr="00E07F99">
                    <w:rPr>
                      <w:rFonts w:cs="Arial"/>
                      <w:b/>
                      <w:sz w:val="18"/>
                      <w:szCs w:val="18"/>
                      <w:lang w:eastAsia="zh-CN"/>
                    </w:rPr>
                    <w:t xml:space="preserve">finance </w:t>
                  </w:r>
                  <w:r w:rsidRPr="00E07F99">
                    <w:rPr>
                      <w:rFonts w:cs="Arial"/>
                      <w:b/>
                      <w:sz w:val="18"/>
                      <w:szCs w:val="18"/>
                      <w:lang w:eastAsia="zh-CN"/>
                    </w:rPr>
                    <w:t>support – Green Climate Fund</w:t>
                  </w:r>
                </w:p>
              </w:tc>
              <w:tc>
                <w:tcPr>
                  <w:tcW w:w="1084" w:type="dxa"/>
                </w:tcPr>
                <w:p w14:paraId="5D9EB5D0"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089" w:type="dxa"/>
                  <w:shd w:val="clear" w:color="auto" w:fill="auto"/>
                </w:tcPr>
                <w:p w14:paraId="2CB1D3D1"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476" w:type="dxa"/>
                  <w:shd w:val="clear" w:color="auto" w:fill="auto"/>
                </w:tcPr>
                <w:p w14:paraId="3D17B7F1"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258" w:type="dxa"/>
                  <w:shd w:val="clear" w:color="auto" w:fill="auto"/>
                </w:tcPr>
                <w:p w14:paraId="51F8692C"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2497" w:type="dxa"/>
                </w:tcPr>
                <w:p w14:paraId="41E7A7E8"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905" w:type="dxa"/>
                </w:tcPr>
                <w:p w14:paraId="6F2150D6"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675" w:type="dxa"/>
                </w:tcPr>
                <w:p w14:paraId="6C270E9C"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286" w:type="dxa"/>
                </w:tcPr>
                <w:p w14:paraId="31687407"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r>
            <w:tr w:rsidR="00217BF3" w:rsidRPr="00E07F99" w14:paraId="6E181599" w14:textId="77777777" w:rsidTr="007C2C57">
              <w:tc>
                <w:tcPr>
                  <w:cnfStyle w:val="001000000000" w:firstRow="0" w:lastRow="0" w:firstColumn="1" w:lastColumn="0" w:oddVBand="0" w:evenVBand="0" w:oddHBand="0" w:evenHBand="0" w:firstRowFirstColumn="0" w:firstRowLastColumn="0" w:lastRowFirstColumn="0" w:lastRowLastColumn="0"/>
                  <w:tcW w:w="2778" w:type="dxa"/>
                </w:tcPr>
                <w:p w14:paraId="734C6AC6" w14:textId="77777777" w:rsidR="00217BF3" w:rsidRPr="00E07F99" w:rsidRDefault="00217BF3" w:rsidP="00857E26">
                  <w:pPr>
                    <w:jc w:val="left"/>
                    <w:rPr>
                      <w:rFonts w:cs="Arial"/>
                      <w:b/>
                      <w:sz w:val="18"/>
                      <w:szCs w:val="18"/>
                      <w:lang w:eastAsia="zh-CN"/>
                    </w:rPr>
                  </w:pPr>
                  <w:r w:rsidRPr="00E07F99">
                    <w:rPr>
                      <w:rFonts w:cs="Arial"/>
                      <w:b/>
                      <w:sz w:val="18"/>
                      <w:szCs w:val="18"/>
                      <w:lang w:eastAsia="zh-CN"/>
                    </w:rPr>
                    <w:t xml:space="preserve">Public </w:t>
                  </w:r>
                  <w:r w:rsidR="000722A6" w:rsidRPr="00E07F99">
                    <w:rPr>
                      <w:rFonts w:cs="Arial"/>
                      <w:b/>
                      <w:sz w:val="18"/>
                      <w:szCs w:val="18"/>
                      <w:lang w:eastAsia="zh-CN"/>
                    </w:rPr>
                    <w:t>f</w:t>
                  </w:r>
                  <w:r w:rsidRPr="00E07F99">
                    <w:rPr>
                      <w:rFonts w:cs="Arial"/>
                      <w:b/>
                      <w:sz w:val="18"/>
                      <w:szCs w:val="18"/>
                      <w:lang w:eastAsia="zh-CN"/>
                    </w:rPr>
                    <w:t>inance support – other multilateral</w:t>
                  </w:r>
                </w:p>
              </w:tc>
              <w:tc>
                <w:tcPr>
                  <w:tcW w:w="1084" w:type="dxa"/>
                </w:tcPr>
                <w:p w14:paraId="55A91029" w14:textId="77777777" w:rsidR="00217BF3" w:rsidRPr="00E07F99" w:rsidRDefault="00217BF3" w:rsidP="00857E26">
                  <w:pPr>
                    <w:cnfStyle w:val="000000000000" w:firstRow="0" w:lastRow="0" w:firstColumn="0" w:lastColumn="0" w:oddVBand="0" w:evenVBand="0" w:oddHBand="0" w:evenHBand="0" w:firstRowFirstColumn="0" w:firstRowLastColumn="0" w:lastRowFirstColumn="0" w:lastRowLastColumn="0"/>
                    <w:rPr>
                      <w:strike/>
                    </w:rPr>
                  </w:pPr>
                </w:p>
              </w:tc>
              <w:tc>
                <w:tcPr>
                  <w:tcW w:w="1089" w:type="dxa"/>
                </w:tcPr>
                <w:p w14:paraId="51DDD3D4" w14:textId="77777777" w:rsidR="00217BF3" w:rsidRPr="00E07F99" w:rsidRDefault="00217BF3" w:rsidP="00857E26">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476" w:type="dxa"/>
                </w:tcPr>
                <w:p w14:paraId="46144B2D" w14:textId="77777777" w:rsidR="00217BF3" w:rsidRPr="00E07F99" w:rsidRDefault="00217BF3" w:rsidP="00857E26">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258" w:type="dxa"/>
                </w:tcPr>
                <w:p w14:paraId="1394CB0D" w14:textId="77777777" w:rsidR="00217BF3" w:rsidRPr="00E07F99" w:rsidRDefault="00217BF3" w:rsidP="00857E26">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2497" w:type="dxa"/>
                </w:tcPr>
                <w:p w14:paraId="4E3E730F" w14:textId="77777777" w:rsidR="00217BF3" w:rsidRPr="00E07F99" w:rsidDel="009C0B72" w:rsidRDefault="00217BF3" w:rsidP="00857E26">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905" w:type="dxa"/>
                </w:tcPr>
                <w:p w14:paraId="4CD0EF46" w14:textId="77777777" w:rsidR="00217BF3" w:rsidRPr="00E07F99" w:rsidDel="009C0B72" w:rsidRDefault="00217BF3" w:rsidP="00857E26">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675" w:type="dxa"/>
                </w:tcPr>
                <w:p w14:paraId="06782EB1" w14:textId="77777777" w:rsidR="00217BF3" w:rsidRPr="00E07F99" w:rsidDel="009C0B72" w:rsidRDefault="00217BF3" w:rsidP="00857E26">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286" w:type="dxa"/>
                </w:tcPr>
                <w:p w14:paraId="4BA4031C" w14:textId="77777777" w:rsidR="00217BF3" w:rsidRPr="00E07F99" w:rsidDel="009C0B72" w:rsidRDefault="00217BF3" w:rsidP="00857E26">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r>
            <w:tr w:rsidR="00217BF3" w:rsidRPr="00E07F99" w14:paraId="0F4F79F9" w14:textId="77777777" w:rsidTr="007C2C57">
              <w:tc>
                <w:tcPr>
                  <w:cnfStyle w:val="001000000000" w:firstRow="0" w:lastRow="0" w:firstColumn="1" w:lastColumn="0" w:oddVBand="0" w:evenVBand="0" w:oddHBand="0" w:evenHBand="0" w:firstRowFirstColumn="0" w:firstRowLastColumn="0" w:lastRowFirstColumn="0" w:lastRowLastColumn="0"/>
                  <w:tcW w:w="2778" w:type="dxa"/>
                </w:tcPr>
                <w:p w14:paraId="2D0172EA" w14:textId="77777777" w:rsidR="00217BF3" w:rsidRPr="00E07F99" w:rsidRDefault="00217BF3" w:rsidP="00857E26">
                  <w:pPr>
                    <w:jc w:val="left"/>
                    <w:rPr>
                      <w:rFonts w:cs="Arial"/>
                      <w:b/>
                      <w:sz w:val="18"/>
                      <w:szCs w:val="18"/>
                      <w:lang w:eastAsia="zh-CN"/>
                    </w:rPr>
                  </w:pPr>
                  <w:r w:rsidRPr="00E07F99">
                    <w:rPr>
                      <w:rFonts w:cs="Arial"/>
                      <w:b/>
                      <w:sz w:val="18"/>
                      <w:szCs w:val="18"/>
                      <w:lang w:eastAsia="zh-CN"/>
                    </w:rPr>
                    <w:t xml:space="preserve">Public </w:t>
                  </w:r>
                  <w:r w:rsidR="000722A6" w:rsidRPr="00E07F99">
                    <w:rPr>
                      <w:rFonts w:cs="Arial"/>
                      <w:b/>
                      <w:sz w:val="18"/>
                      <w:szCs w:val="18"/>
                      <w:lang w:eastAsia="zh-CN"/>
                    </w:rPr>
                    <w:t>f</w:t>
                  </w:r>
                  <w:r w:rsidRPr="00E07F99">
                    <w:rPr>
                      <w:rFonts w:cs="Arial"/>
                      <w:b/>
                      <w:sz w:val="18"/>
                      <w:szCs w:val="18"/>
                      <w:lang w:eastAsia="zh-CN"/>
                    </w:rPr>
                    <w:t>inance support – national (optional)</w:t>
                  </w:r>
                </w:p>
              </w:tc>
              <w:tc>
                <w:tcPr>
                  <w:tcW w:w="1084" w:type="dxa"/>
                </w:tcPr>
                <w:p w14:paraId="2BA236E1" w14:textId="77777777" w:rsidR="00217BF3" w:rsidRPr="00E07F99" w:rsidRDefault="00217BF3" w:rsidP="00857E26">
                  <w:pPr>
                    <w:cnfStyle w:val="000000000000" w:firstRow="0" w:lastRow="0" w:firstColumn="0" w:lastColumn="0" w:oddVBand="0" w:evenVBand="0" w:oddHBand="0" w:evenHBand="0" w:firstRowFirstColumn="0" w:firstRowLastColumn="0" w:lastRowFirstColumn="0" w:lastRowLastColumn="0"/>
                    <w:rPr>
                      <w:rFonts w:cs="Arial"/>
                      <w:strike/>
                      <w:sz w:val="18"/>
                      <w:szCs w:val="18"/>
                      <w:lang w:eastAsia="zh-CN"/>
                    </w:rPr>
                  </w:pPr>
                </w:p>
              </w:tc>
              <w:tc>
                <w:tcPr>
                  <w:tcW w:w="1089" w:type="dxa"/>
                </w:tcPr>
                <w:p w14:paraId="09200E3D" w14:textId="77777777" w:rsidR="00217BF3" w:rsidRPr="00E07F99" w:rsidRDefault="00217BF3" w:rsidP="00857E26">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476" w:type="dxa"/>
                </w:tcPr>
                <w:p w14:paraId="2DCEEBFD" w14:textId="77777777" w:rsidR="00217BF3" w:rsidRPr="00E07F99" w:rsidRDefault="00217BF3" w:rsidP="00857E26">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258" w:type="dxa"/>
                </w:tcPr>
                <w:p w14:paraId="76401ABB" w14:textId="77777777" w:rsidR="00217BF3" w:rsidRPr="00E07F99" w:rsidRDefault="00217BF3" w:rsidP="00857E26">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2497" w:type="dxa"/>
                </w:tcPr>
                <w:p w14:paraId="144E5F43" w14:textId="77777777" w:rsidR="00217BF3" w:rsidRPr="00E07F99" w:rsidRDefault="00217BF3" w:rsidP="00857E26">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905" w:type="dxa"/>
                </w:tcPr>
                <w:p w14:paraId="1DA95366" w14:textId="77777777" w:rsidR="00217BF3" w:rsidRPr="00E07F99" w:rsidRDefault="00217BF3" w:rsidP="00857E26">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675" w:type="dxa"/>
                </w:tcPr>
                <w:p w14:paraId="03F14387" w14:textId="77777777" w:rsidR="00217BF3" w:rsidRPr="00E07F99" w:rsidRDefault="00217BF3" w:rsidP="00857E26">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286" w:type="dxa"/>
                </w:tcPr>
                <w:p w14:paraId="59B852DB" w14:textId="77777777" w:rsidR="00217BF3" w:rsidRPr="00E07F99" w:rsidRDefault="00217BF3" w:rsidP="00857E26">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r>
            <w:tr w:rsidR="00C86EB0" w:rsidRPr="00E07F99" w14:paraId="1C95D2E5" w14:textId="77777777" w:rsidTr="001552D3">
              <w:tc>
                <w:tcPr>
                  <w:cnfStyle w:val="001000000000" w:firstRow="0" w:lastRow="0" w:firstColumn="1" w:lastColumn="0" w:oddVBand="0" w:evenVBand="0" w:oddHBand="0" w:evenHBand="0" w:firstRowFirstColumn="0" w:firstRowLastColumn="0" w:lastRowFirstColumn="0" w:lastRowLastColumn="0"/>
                  <w:tcW w:w="2778" w:type="dxa"/>
                </w:tcPr>
                <w:p w14:paraId="7706F3D6" w14:textId="77777777" w:rsidR="009C0B72" w:rsidRPr="00E07F99" w:rsidRDefault="00792FF5" w:rsidP="00241489">
                  <w:pPr>
                    <w:jc w:val="left"/>
                    <w:rPr>
                      <w:rFonts w:cs="Arial"/>
                      <w:b/>
                      <w:sz w:val="18"/>
                      <w:szCs w:val="18"/>
                      <w:lang w:eastAsia="zh-CN"/>
                    </w:rPr>
                  </w:pPr>
                  <w:r w:rsidRPr="00E07F99">
                    <w:rPr>
                      <w:rFonts w:cs="Arial"/>
                      <w:b/>
                      <w:sz w:val="18"/>
                      <w:szCs w:val="18"/>
                      <w:lang w:eastAsia="zh-CN"/>
                    </w:rPr>
                    <w:t xml:space="preserve">SUBTOTAL </w:t>
                  </w:r>
                  <w:r w:rsidR="0044318C" w:rsidRPr="00E07F99">
                    <w:rPr>
                      <w:rFonts w:cs="Arial"/>
                      <w:b/>
                      <w:sz w:val="18"/>
                      <w:szCs w:val="18"/>
                      <w:lang w:eastAsia="zh-CN"/>
                    </w:rPr>
                    <w:t>P</w:t>
                  </w:r>
                  <w:r w:rsidRPr="00E07F99">
                    <w:rPr>
                      <w:rFonts w:cs="Arial"/>
                      <w:b/>
                      <w:sz w:val="18"/>
                      <w:szCs w:val="18"/>
                      <w:lang w:eastAsia="zh-CN"/>
                    </w:rPr>
                    <w:t xml:space="preserve">ublic </w:t>
                  </w:r>
                  <w:r w:rsidR="000722A6" w:rsidRPr="00E07F99">
                    <w:rPr>
                      <w:rFonts w:cs="Arial"/>
                      <w:b/>
                      <w:sz w:val="18"/>
                      <w:szCs w:val="18"/>
                      <w:lang w:eastAsia="zh-CN"/>
                    </w:rPr>
                    <w:t>f</w:t>
                  </w:r>
                  <w:r w:rsidRPr="00E07F99">
                    <w:rPr>
                      <w:rFonts w:cs="Arial"/>
                      <w:b/>
                      <w:sz w:val="18"/>
                      <w:szCs w:val="18"/>
                      <w:lang w:eastAsia="zh-CN"/>
                    </w:rPr>
                    <w:t>inance support</w:t>
                  </w:r>
                </w:p>
              </w:tc>
              <w:tc>
                <w:tcPr>
                  <w:tcW w:w="1084" w:type="dxa"/>
                  <w:shd w:val="clear" w:color="auto" w:fill="D9D9D9" w:themeFill="background1" w:themeFillShade="D9"/>
                </w:tcPr>
                <w:p w14:paraId="60C5434A"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089" w:type="dxa"/>
                  <w:shd w:val="clear" w:color="auto" w:fill="D9D9D9" w:themeFill="background1" w:themeFillShade="D9"/>
                </w:tcPr>
                <w:p w14:paraId="0AB3531D"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476" w:type="dxa"/>
                  <w:shd w:val="clear" w:color="auto" w:fill="D9D9D9" w:themeFill="background1" w:themeFillShade="D9"/>
                </w:tcPr>
                <w:p w14:paraId="1C884239"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258" w:type="dxa"/>
                  <w:shd w:val="clear" w:color="auto" w:fill="D9D9D9" w:themeFill="background1" w:themeFillShade="D9"/>
                </w:tcPr>
                <w:p w14:paraId="32615182"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2497" w:type="dxa"/>
                  <w:shd w:val="clear" w:color="auto" w:fill="D9D9D9" w:themeFill="background1" w:themeFillShade="D9"/>
                </w:tcPr>
                <w:p w14:paraId="5A80C908"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905" w:type="dxa"/>
                  <w:shd w:val="clear" w:color="auto" w:fill="D9D9D9" w:themeFill="background1" w:themeFillShade="D9"/>
                </w:tcPr>
                <w:p w14:paraId="19AD2BD3"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675" w:type="dxa"/>
                  <w:shd w:val="clear" w:color="auto" w:fill="D9D9D9" w:themeFill="background1" w:themeFillShade="D9"/>
                </w:tcPr>
                <w:p w14:paraId="2376F10E"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286" w:type="dxa"/>
                  <w:shd w:val="clear" w:color="auto" w:fill="D9D9D9" w:themeFill="background1" w:themeFillShade="D9"/>
                </w:tcPr>
                <w:p w14:paraId="250A70CB"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r>
            <w:tr w:rsidR="009C0B72" w:rsidRPr="00E07F99" w14:paraId="13746D85" w14:textId="77777777" w:rsidTr="007C2C57">
              <w:tc>
                <w:tcPr>
                  <w:cnfStyle w:val="001000000000" w:firstRow="0" w:lastRow="0" w:firstColumn="1" w:lastColumn="0" w:oddVBand="0" w:evenVBand="0" w:oddHBand="0" w:evenHBand="0" w:firstRowFirstColumn="0" w:firstRowLastColumn="0" w:lastRowFirstColumn="0" w:lastRowLastColumn="0"/>
                  <w:tcW w:w="2778" w:type="dxa"/>
                </w:tcPr>
                <w:p w14:paraId="3AC8690B" w14:textId="77777777" w:rsidR="009C0B72" w:rsidRPr="00E07F99" w:rsidRDefault="009C0B72" w:rsidP="00241489">
                  <w:pPr>
                    <w:jc w:val="left"/>
                    <w:rPr>
                      <w:rFonts w:cs="Arial"/>
                      <w:b/>
                      <w:sz w:val="18"/>
                      <w:szCs w:val="18"/>
                      <w:lang w:eastAsia="zh-CN"/>
                    </w:rPr>
                  </w:pPr>
                  <w:r w:rsidRPr="00E07F99">
                    <w:rPr>
                      <w:rFonts w:cs="Arial"/>
                      <w:b/>
                      <w:sz w:val="18"/>
                      <w:szCs w:val="18"/>
                      <w:lang w:eastAsia="zh-CN"/>
                    </w:rPr>
                    <w:t xml:space="preserve">Private </w:t>
                  </w:r>
                  <w:r w:rsidR="000722A6" w:rsidRPr="00E07F99">
                    <w:rPr>
                      <w:rFonts w:cs="Arial"/>
                      <w:b/>
                      <w:sz w:val="18"/>
                      <w:szCs w:val="18"/>
                      <w:lang w:eastAsia="zh-CN"/>
                    </w:rPr>
                    <w:t>f</w:t>
                  </w:r>
                  <w:r w:rsidRPr="00E07F99">
                    <w:rPr>
                      <w:rFonts w:cs="Arial"/>
                      <w:b/>
                      <w:sz w:val="18"/>
                      <w:szCs w:val="18"/>
                      <w:lang w:eastAsia="zh-CN"/>
                    </w:rPr>
                    <w:t xml:space="preserve">inance </w:t>
                  </w:r>
                  <w:r w:rsidR="00EA6767" w:rsidRPr="00E07F99">
                    <w:rPr>
                      <w:rFonts w:cs="Arial"/>
                      <w:b/>
                      <w:sz w:val="18"/>
                      <w:szCs w:val="18"/>
                      <w:lang w:eastAsia="zh-CN"/>
                    </w:rPr>
                    <w:t>mobilized</w:t>
                  </w:r>
                  <w:r w:rsidRPr="00E07F99">
                    <w:rPr>
                      <w:rFonts w:cs="Arial"/>
                      <w:b/>
                      <w:sz w:val="18"/>
                      <w:szCs w:val="18"/>
                      <w:lang w:eastAsia="zh-CN"/>
                    </w:rPr>
                    <w:t xml:space="preserve"> (optional, only if available)</w:t>
                  </w:r>
                </w:p>
              </w:tc>
              <w:tc>
                <w:tcPr>
                  <w:tcW w:w="1084" w:type="dxa"/>
                </w:tcPr>
                <w:p w14:paraId="35729A45"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089" w:type="dxa"/>
                </w:tcPr>
                <w:p w14:paraId="089529A7"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476" w:type="dxa"/>
                </w:tcPr>
                <w:p w14:paraId="5D6BA450"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258" w:type="dxa"/>
                </w:tcPr>
                <w:p w14:paraId="058B7732"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2497" w:type="dxa"/>
                </w:tcPr>
                <w:p w14:paraId="52685C61"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905" w:type="dxa"/>
                </w:tcPr>
                <w:p w14:paraId="08ACDD51"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675" w:type="dxa"/>
                </w:tcPr>
                <w:p w14:paraId="6AB32B5D"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286" w:type="dxa"/>
                </w:tcPr>
                <w:p w14:paraId="76937ECD"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r>
            <w:tr w:rsidR="00C86EB0" w:rsidRPr="00E07F99" w14:paraId="1A49CB30" w14:textId="77777777" w:rsidTr="001552D3">
              <w:tc>
                <w:tcPr>
                  <w:cnfStyle w:val="001000000000" w:firstRow="0" w:lastRow="0" w:firstColumn="1" w:lastColumn="0" w:oddVBand="0" w:evenVBand="0" w:oddHBand="0" w:evenHBand="0" w:firstRowFirstColumn="0" w:firstRowLastColumn="0" w:lastRowFirstColumn="0" w:lastRowLastColumn="0"/>
                  <w:tcW w:w="2778" w:type="dxa"/>
                </w:tcPr>
                <w:p w14:paraId="749A4248" w14:textId="77777777" w:rsidR="009C0B72" w:rsidRPr="00E07F99" w:rsidRDefault="009C0B72" w:rsidP="00497BD5">
                  <w:pPr>
                    <w:jc w:val="left"/>
                    <w:rPr>
                      <w:rFonts w:cs="Arial"/>
                      <w:b/>
                      <w:sz w:val="18"/>
                      <w:szCs w:val="18"/>
                      <w:lang w:eastAsia="zh-CN"/>
                    </w:rPr>
                  </w:pPr>
                  <w:r w:rsidRPr="00E07F99">
                    <w:rPr>
                      <w:rFonts w:cs="Arial"/>
                      <w:b/>
                      <w:sz w:val="18"/>
                      <w:szCs w:val="18"/>
                      <w:lang w:eastAsia="zh-CN"/>
                    </w:rPr>
                    <w:t>TOTAL</w:t>
                  </w:r>
                </w:p>
              </w:tc>
              <w:tc>
                <w:tcPr>
                  <w:tcW w:w="1084" w:type="dxa"/>
                  <w:shd w:val="clear" w:color="auto" w:fill="D9D9D9" w:themeFill="background1" w:themeFillShade="D9"/>
                </w:tcPr>
                <w:p w14:paraId="5CEDC27C"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089" w:type="dxa"/>
                  <w:shd w:val="clear" w:color="auto" w:fill="D9D9D9" w:themeFill="background1" w:themeFillShade="D9"/>
                </w:tcPr>
                <w:p w14:paraId="284AF27A"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476" w:type="dxa"/>
                  <w:shd w:val="clear" w:color="auto" w:fill="D9D9D9" w:themeFill="background1" w:themeFillShade="D9"/>
                </w:tcPr>
                <w:p w14:paraId="5E450D95"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258" w:type="dxa"/>
                  <w:shd w:val="clear" w:color="auto" w:fill="D9D9D9" w:themeFill="background1" w:themeFillShade="D9"/>
                </w:tcPr>
                <w:p w14:paraId="1A26F01D"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2497" w:type="dxa"/>
                  <w:shd w:val="clear" w:color="auto" w:fill="D9D9D9" w:themeFill="background1" w:themeFillShade="D9"/>
                </w:tcPr>
                <w:p w14:paraId="62D639FC"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905" w:type="dxa"/>
                  <w:shd w:val="clear" w:color="auto" w:fill="D9D9D9" w:themeFill="background1" w:themeFillShade="D9"/>
                </w:tcPr>
                <w:p w14:paraId="4F7B7441"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675" w:type="dxa"/>
                  <w:shd w:val="clear" w:color="auto" w:fill="D9D9D9" w:themeFill="background1" w:themeFillShade="D9"/>
                </w:tcPr>
                <w:p w14:paraId="4E27B72E"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286" w:type="dxa"/>
                  <w:shd w:val="clear" w:color="auto" w:fill="D9D9D9" w:themeFill="background1" w:themeFillShade="D9"/>
                </w:tcPr>
                <w:p w14:paraId="64AB4A2F" w14:textId="77777777" w:rsidR="009C0B72" w:rsidRPr="00E07F99" w:rsidRDefault="009C0B72"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r>
          </w:tbl>
          <w:p w14:paraId="1C04A950" w14:textId="77777777" w:rsidR="00F4689C" w:rsidRPr="00E07F99" w:rsidRDefault="00F4689C" w:rsidP="004901DC">
            <w:pPr>
              <w:pStyle w:val="TableParagraph"/>
              <w:rPr>
                <w:lang w:val="en-GB" w:eastAsia="zh-CN"/>
              </w:rPr>
            </w:pPr>
            <w:bookmarkStart w:id="162" w:name="_Ref398820568"/>
            <w:bookmarkStart w:id="163" w:name="_Toc399324805"/>
          </w:p>
          <w:p w14:paraId="79E0105D" w14:textId="77777777" w:rsidR="00015322" w:rsidRPr="00E07F99" w:rsidRDefault="00015322" w:rsidP="004901DC">
            <w:pPr>
              <w:pStyle w:val="TableParagraph"/>
              <w:rPr>
                <w:rFonts w:ascii="Arial" w:hAnsi="Arial" w:cs="Arial"/>
                <w:sz w:val="20"/>
                <w:szCs w:val="20"/>
                <w:lang w:val="en-GB" w:eastAsia="zh-CN"/>
              </w:rPr>
            </w:pPr>
          </w:p>
          <w:p w14:paraId="23E0C9BB" w14:textId="77777777" w:rsidR="00015322" w:rsidRPr="00E07F99" w:rsidRDefault="00015322" w:rsidP="004901DC">
            <w:pPr>
              <w:pStyle w:val="TableParagraph"/>
              <w:rPr>
                <w:rFonts w:ascii="Arial" w:hAnsi="Arial" w:cs="Arial"/>
                <w:sz w:val="20"/>
                <w:szCs w:val="20"/>
                <w:lang w:val="en-GB" w:eastAsia="zh-CN"/>
              </w:rPr>
            </w:pPr>
          </w:p>
          <w:p w14:paraId="01A7CDD9" w14:textId="77777777" w:rsidR="00015322" w:rsidRPr="00E07F99" w:rsidRDefault="00015322" w:rsidP="004901DC">
            <w:pPr>
              <w:pStyle w:val="TableParagraph"/>
              <w:rPr>
                <w:rFonts w:ascii="Arial" w:hAnsi="Arial" w:cs="Arial"/>
                <w:sz w:val="20"/>
                <w:szCs w:val="20"/>
                <w:lang w:val="en-GB" w:eastAsia="zh-CN"/>
              </w:rPr>
            </w:pPr>
          </w:p>
          <w:p w14:paraId="1D90B92D" w14:textId="77777777" w:rsidR="00AA7ED0" w:rsidRPr="00E07F99" w:rsidRDefault="00AA7ED0" w:rsidP="004D29B9">
            <w:pPr>
              <w:pStyle w:val="TableParagraph"/>
              <w:spacing w:before="240" w:after="120"/>
              <w:rPr>
                <w:rFonts w:ascii="Arial" w:hAnsi="Arial" w:cs="Arial"/>
                <w:sz w:val="20"/>
                <w:szCs w:val="20"/>
                <w:lang w:val="en-GB" w:eastAsia="zh-CN"/>
              </w:rPr>
            </w:pPr>
            <w:bookmarkStart w:id="164" w:name="_Toc472329799"/>
            <w:bookmarkStart w:id="165" w:name="_Toc478032480"/>
            <w:r w:rsidRPr="00E07F99">
              <w:rPr>
                <w:rFonts w:ascii="Arial" w:hAnsi="Arial" w:cs="Arial"/>
                <w:sz w:val="20"/>
                <w:szCs w:val="20"/>
                <w:lang w:val="en-GB" w:eastAsia="zh-CN"/>
              </w:rPr>
              <w:t xml:space="preserve">Table </w:t>
            </w:r>
            <w:r w:rsidR="0016469F" w:rsidRPr="00E07F99">
              <w:rPr>
                <w:rFonts w:ascii="Arial" w:hAnsi="Arial" w:cs="Arial"/>
                <w:sz w:val="20"/>
                <w:szCs w:val="20"/>
                <w:lang w:val="en-GB" w:eastAsia="zh-CN"/>
              </w:rPr>
              <w:fldChar w:fldCharType="begin"/>
            </w:r>
            <w:r w:rsidR="0016469F" w:rsidRPr="00E07F99">
              <w:rPr>
                <w:rFonts w:ascii="Arial" w:hAnsi="Arial" w:cs="Arial"/>
                <w:sz w:val="20"/>
                <w:szCs w:val="20"/>
                <w:lang w:val="en-GB" w:eastAsia="zh-CN"/>
              </w:rPr>
              <w:instrText xml:space="preserve"> SEQ Table \* ARABIC </w:instrText>
            </w:r>
            <w:r w:rsidR="0016469F" w:rsidRPr="00E07F99">
              <w:rPr>
                <w:rFonts w:ascii="Arial" w:hAnsi="Arial" w:cs="Arial"/>
                <w:sz w:val="20"/>
                <w:szCs w:val="20"/>
                <w:lang w:val="en-GB" w:eastAsia="zh-CN"/>
              </w:rPr>
              <w:fldChar w:fldCharType="separate"/>
            </w:r>
            <w:r w:rsidR="008419CF" w:rsidRPr="00E07F99">
              <w:rPr>
                <w:rFonts w:ascii="Arial" w:hAnsi="Arial" w:cs="Arial"/>
                <w:sz w:val="20"/>
                <w:szCs w:val="20"/>
                <w:lang w:val="en-GB" w:eastAsia="zh-CN"/>
              </w:rPr>
              <w:t>7</w:t>
            </w:r>
            <w:r w:rsidR="0016469F" w:rsidRPr="00E07F99">
              <w:rPr>
                <w:rFonts w:ascii="Arial" w:hAnsi="Arial" w:cs="Arial"/>
                <w:sz w:val="20"/>
                <w:szCs w:val="20"/>
                <w:lang w:val="en-GB" w:eastAsia="zh-CN"/>
              </w:rPr>
              <w:fldChar w:fldCharType="end"/>
            </w:r>
            <w:bookmarkEnd w:id="162"/>
            <w:r w:rsidR="00164428" w:rsidRPr="00E07F99">
              <w:rPr>
                <w:rFonts w:ascii="Arial" w:hAnsi="Arial" w:cs="Arial"/>
                <w:sz w:val="20"/>
                <w:szCs w:val="20"/>
                <w:lang w:val="en-GB" w:eastAsia="zh-CN"/>
              </w:rPr>
              <w:t>.</w:t>
            </w:r>
            <w:r w:rsidRPr="00E07F99">
              <w:rPr>
                <w:rFonts w:ascii="Arial" w:hAnsi="Arial" w:cs="Arial"/>
                <w:sz w:val="20"/>
                <w:szCs w:val="20"/>
                <w:lang w:val="en-GB" w:eastAsia="zh-CN"/>
              </w:rPr>
              <w:t xml:space="preserve"> Support pledged for the future</w:t>
            </w:r>
            <w:bookmarkEnd w:id="163"/>
            <w:r w:rsidR="005F13D1" w:rsidRPr="00E07F99">
              <w:rPr>
                <w:rFonts w:ascii="Arial" w:hAnsi="Arial" w:cs="Arial"/>
                <w:sz w:val="20"/>
                <w:szCs w:val="20"/>
                <w:lang w:val="en-GB" w:eastAsia="zh-CN"/>
              </w:rPr>
              <w:t>, by origin</w:t>
            </w:r>
            <w:bookmarkEnd w:id="164"/>
            <w:bookmarkEnd w:id="165"/>
          </w:p>
          <w:tbl>
            <w:tblPr>
              <w:tblStyle w:val="AEATableStyle"/>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6"/>
              <w:gridCol w:w="2805"/>
              <w:gridCol w:w="2805"/>
              <w:gridCol w:w="2805"/>
              <w:gridCol w:w="2805"/>
            </w:tblGrid>
            <w:tr w:rsidR="00015322" w:rsidRPr="00E07F99" w14:paraId="28A98B8C" w14:textId="77777777" w:rsidTr="00256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vMerge w:val="restart"/>
                  <w:shd w:val="clear" w:color="auto" w:fill="FFFFFF" w:themeFill="background1"/>
                </w:tcPr>
                <w:p w14:paraId="541CC7CB" w14:textId="77777777" w:rsidR="00383149" w:rsidRPr="00E07F99" w:rsidRDefault="00383149" w:rsidP="00AA7ED0">
                  <w:pPr>
                    <w:jc w:val="center"/>
                    <w:rPr>
                      <w:rFonts w:cs="Arial"/>
                      <w:sz w:val="18"/>
                      <w:szCs w:val="18"/>
                      <w:lang w:eastAsia="zh-CN"/>
                    </w:rPr>
                  </w:pPr>
                </w:p>
              </w:tc>
              <w:tc>
                <w:tcPr>
                  <w:tcW w:w="11220" w:type="dxa"/>
                  <w:gridSpan w:val="4"/>
                  <w:shd w:val="clear" w:color="auto" w:fill="8DB3E2" w:themeFill="text2" w:themeFillTint="66"/>
                </w:tcPr>
                <w:p w14:paraId="6F2990EB" w14:textId="5E993261" w:rsidR="00383149" w:rsidRPr="00E07F99" w:rsidRDefault="00EF3AB8" w:rsidP="008D11AE">
                  <w:pPr>
                    <w:jc w:val="center"/>
                    <w:cnfStyle w:val="100000000000" w:firstRow="1" w:lastRow="0" w:firstColumn="0" w:lastColumn="0" w:oddVBand="0" w:evenVBand="0" w:oddHBand="0" w:evenHBand="0" w:firstRowFirstColumn="0" w:firstRowLastColumn="0" w:lastRowFirstColumn="0" w:lastRowLastColumn="0"/>
                    <w:rPr>
                      <w:rFonts w:cs="Arial"/>
                      <w:sz w:val="18"/>
                      <w:szCs w:val="18"/>
                      <w:lang w:eastAsia="zh-CN"/>
                    </w:rPr>
                  </w:pPr>
                  <w:r w:rsidRPr="00E07F99">
                    <w:rPr>
                      <w:sz w:val="18"/>
                      <w:szCs w:val="18"/>
                    </w:rPr>
                    <w:t>Commitments</w:t>
                  </w:r>
                  <w:r w:rsidRPr="00256F24">
                    <w:rPr>
                      <w:sz w:val="18"/>
                      <w:szCs w:val="18"/>
                      <w:shd w:val="clear" w:color="auto" w:fill="8DB3E2" w:themeFill="text2" w:themeFillTint="66"/>
                    </w:rPr>
                    <w:t>/disbursements</w:t>
                  </w:r>
                  <w:r w:rsidR="00383149" w:rsidRPr="00E07F99">
                    <w:rPr>
                      <w:rFonts w:cs="Arial"/>
                      <w:sz w:val="18"/>
                      <w:szCs w:val="18"/>
                      <w:lang w:eastAsia="zh-CN"/>
                    </w:rPr>
                    <w:t xml:space="preserve"> related to timeframes not covered by the reporting period</w:t>
                  </w:r>
                  <w:r w:rsidR="008D11AE">
                    <w:rPr>
                      <w:rFonts w:cs="Arial"/>
                      <w:sz w:val="18"/>
                      <w:szCs w:val="18"/>
                      <w:lang w:eastAsia="zh-CN"/>
                    </w:rPr>
                    <w:t xml:space="preserve"> </w:t>
                  </w:r>
                  <w:r w:rsidR="008D11AE">
                    <w:rPr>
                      <w:rStyle w:val="Funotenzeichen"/>
                      <w:rFonts w:cs="Arial"/>
                      <w:sz w:val="18"/>
                      <w:szCs w:val="18"/>
                      <w:lang w:eastAsia="zh-CN"/>
                    </w:rPr>
                    <w:t>g</w:t>
                  </w:r>
                </w:p>
              </w:tc>
            </w:tr>
            <w:tr w:rsidR="00015322" w:rsidRPr="00E07F99" w14:paraId="6B74B944" w14:textId="77777777" w:rsidTr="007C2C57">
              <w:tc>
                <w:tcPr>
                  <w:cnfStyle w:val="001000000000" w:firstRow="0" w:lastRow="0" w:firstColumn="1" w:lastColumn="0" w:oddVBand="0" w:evenVBand="0" w:oddHBand="0" w:evenHBand="0" w:firstRowFirstColumn="0" w:firstRowLastColumn="0" w:lastRowFirstColumn="0" w:lastRowLastColumn="0"/>
                  <w:tcW w:w="2786" w:type="dxa"/>
                  <w:vMerge/>
                  <w:shd w:val="clear" w:color="auto" w:fill="FFFFFF" w:themeFill="background1"/>
                </w:tcPr>
                <w:p w14:paraId="0B5B3D39" w14:textId="77777777" w:rsidR="00383149" w:rsidRPr="00E07F99" w:rsidRDefault="00383149" w:rsidP="00AA7ED0">
                  <w:pPr>
                    <w:jc w:val="center"/>
                    <w:rPr>
                      <w:rFonts w:cs="Arial"/>
                      <w:sz w:val="18"/>
                      <w:szCs w:val="18"/>
                      <w:lang w:eastAsia="zh-CN"/>
                    </w:rPr>
                  </w:pPr>
                </w:p>
              </w:tc>
              <w:tc>
                <w:tcPr>
                  <w:tcW w:w="5610" w:type="dxa"/>
                  <w:gridSpan w:val="2"/>
                  <w:shd w:val="clear" w:color="auto" w:fill="D9D9D9" w:themeFill="background1" w:themeFillShade="D9"/>
                </w:tcPr>
                <w:p w14:paraId="4648727F" w14:textId="77777777" w:rsidR="00383149" w:rsidRPr="00E07F99" w:rsidRDefault="00383149" w:rsidP="00383149">
                  <w:pPr>
                    <w:tabs>
                      <w:tab w:val="center" w:pos="2207"/>
                      <w:tab w:val="right" w:pos="4414"/>
                    </w:tabs>
                    <w:jc w:val="left"/>
                    <w:cnfStyle w:val="000000000000" w:firstRow="0" w:lastRow="0" w:firstColumn="0" w:lastColumn="0" w:oddVBand="0" w:evenVBand="0" w:oddHBand="0" w:evenHBand="0" w:firstRowFirstColumn="0" w:firstRowLastColumn="0" w:lastRowFirstColumn="0" w:lastRowLastColumn="0"/>
                    <w:rPr>
                      <w:color w:val="000000" w:themeColor="text1"/>
                    </w:rPr>
                  </w:pPr>
                  <w:r w:rsidRPr="00E07F99">
                    <w:rPr>
                      <w:color w:val="000000" w:themeColor="text1"/>
                    </w:rPr>
                    <w:tab/>
                  </w:r>
                  <w:r w:rsidR="00EF3AB8" w:rsidRPr="00E07F99">
                    <w:rPr>
                      <w:color w:val="000000" w:themeColor="text1"/>
                    </w:rPr>
                    <w:t xml:space="preserve">                     </w:t>
                  </w:r>
                  <w:r w:rsidRPr="00E07F99">
                    <w:rPr>
                      <w:color w:val="000000" w:themeColor="text1"/>
                    </w:rPr>
                    <w:t>Timeframe covered</w:t>
                  </w:r>
                  <w:r w:rsidRPr="00E07F99">
                    <w:rPr>
                      <w:color w:val="000000" w:themeColor="text1"/>
                    </w:rPr>
                    <w:tab/>
                  </w:r>
                </w:p>
              </w:tc>
              <w:tc>
                <w:tcPr>
                  <w:tcW w:w="5610" w:type="dxa"/>
                  <w:gridSpan w:val="2"/>
                  <w:shd w:val="clear" w:color="auto" w:fill="D9D9D9" w:themeFill="background1" w:themeFillShade="D9"/>
                </w:tcPr>
                <w:p w14:paraId="645D5437" w14:textId="77777777" w:rsidR="00383149" w:rsidRPr="00E07F99" w:rsidRDefault="00EF3AB8" w:rsidP="00AA7ED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E07F99">
                    <w:rPr>
                      <w:color w:val="000000" w:themeColor="text1"/>
                    </w:rPr>
                    <w:t>Timeframe c</w:t>
                  </w:r>
                  <w:r w:rsidR="00383149" w:rsidRPr="00E07F99">
                    <w:rPr>
                      <w:color w:val="000000" w:themeColor="text1"/>
                    </w:rPr>
                    <w:t>overed</w:t>
                  </w:r>
                </w:p>
              </w:tc>
            </w:tr>
            <w:tr w:rsidR="00015322" w:rsidRPr="00E07F99" w14:paraId="73ACECFE" w14:textId="77777777" w:rsidTr="007C2C57">
              <w:tc>
                <w:tcPr>
                  <w:cnfStyle w:val="001000000000" w:firstRow="0" w:lastRow="0" w:firstColumn="1" w:lastColumn="0" w:oddVBand="0" w:evenVBand="0" w:oddHBand="0" w:evenHBand="0" w:firstRowFirstColumn="0" w:firstRowLastColumn="0" w:lastRowFirstColumn="0" w:lastRowLastColumn="0"/>
                  <w:tcW w:w="2786" w:type="dxa"/>
                  <w:shd w:val="clear" w:color="auto" w:fill="FFFFFF" w:themeFill="background1"/>
                </w:tcPr>
                <w:p w14:paraId="77F44622" w14:textId="77777777" w:rsidR="00383149" w:rsidRPr="00E07F99" w:rsidRDefault="00383149" w:rsidP="00AA7ED0">
                  <w:pPr>
                    <w:rPr>
                      <w:rFonts w:cs="Arial"/>
                      <w:sz w:val="18"/>
                      <w:szCs w:val="18"/>
                      <w:lang w:eastAsia="zh-CN"/>
                    </w:rPr>
                  </w:pPr>
                </w:p>
              </w:tc>
              <w:tc>
                <w:tcPr>
                  <w:tcW w:w="5610" w:type="dxa"/>
                  <w:gridSpan w:val="2"/>
                  <w:shd w:val="clear" w:color="auto" w:fill="auto"/>
                </w:tcPr>
                <w:p w14:paraId="71337DDC" w14:textId="77777777" w:rsidR="00383149" w:rsidRPr="00E07F99" w:rsidRDefault="00C951AA" w:rsidP="00AA7ED0">
                  <w:pPr>
                    <w:jc w:val="center"/>
                    <w:cnfStyle w:val="000000000000" w:firstRow="0" w:lastRow="0" w:firstColumn="0" w:lastColumn="0" w:oddVBand="0" w:evenVBand="0" w:oddHBand="0" w:evenHBand="0" w:firstRowFirstColumn="0" w:firstRowLastColumn="0" w:lastRowFirstColumn="0" w:lastRowLastColumn="0"/>
                    <w:rPr>
                      <w:b/>
                      <w:i/>
                      <w:strike/>
                      <w:color w:val="595959" w:themeColor="text1" w:themeTint="A6"/>
                    </w:rPr>
                  </w:pPr>
                  <w:r w:rsidRPr="00E07F99">
                    <w:rPr>
                      <w:b/>
                      <w:i/>
                      <w:color w:val="595959" w:themeColor="text1" w:themeTint="A6"/>
                    </w:rPr>
                    <w:t>e.g. 2017-2018</w:t>
                  </w:r>
                </w:p>
              </w:tc>
              <w:tc>
                <w:tcPr>
                  <w:tcW w:w="5610" w:type="dxa"/>
                  <w:gridSpan w:val="2"/>
                  <w:shd w:val="clear" w:color="auto" w:fill="auto"/>
                </w:tcPr>
                <w:p w14:paraId="5F705655" w14:textId="77777777" w:rsidR="00383149" w:rsidRPr="00E07F99" w:rsidRDefault="00383149" w:rsidP="00241489">
                  <w:pPr>
                    <w:jc w:val="center"/>
                    <w:cnfStyle w:val="000000000000" w:firstRow="0" w:lastRow="0" w:firstColumn="0" w:lastColumn="0" w:oddVBand="0" w:evenVBand="0" w:oddHBand="0" w:evenHBand="0" w:firstRowFirstColumn="0" w:firstRowLastColumn="0" w:lastRowFirstColumn="0" w:lastRowLastColumn="0"/>
                    <w:rPr>
                      <w:b/>
                      <w:i/>
                      <w:color w:val="595959" w:themeColor="text1" w:themeTint="A6"/>
                    </w:rPr>
                  </w:pPr>
                  <w:r w:rsidRPr="00E07F99">
                    <w:rPr>
                      <w:b/>
                      <w:i/>
                      <w:color w:val="595959" w:themeColor="text1" w:themeTint="A6"/>
                    </w:rPr>
                    <w:t xml:space="preserve">e.g. </w:t>
                  </w:r>
                  <w:r w:rsidR="00C951AA" w:rsidRPr="00E07F99">
                    <w:rPr>
                      <w:b/>
                      <w:i/>
                      <w:color w:val="595959" w:themeColor="text1" w:themeTint="A6"/>
                    </w:rPr>
                    <w:t xml:space="preserve">2019-2020 </w:t>
                  </w:r>
                </w:p>
              </w:tc>
            </w:tr>
            <w:tr w:rsidR="00015322" w:rsidRPr="00E07F99" w14:paraId="5BA62EFF" w14:textId="77777777" w:rsidTr="00256F24">
              <w:tc>
                <w:tcPr>
                  <w:cnfStyle w:val="001000000000" w:firstRow="0" w:lastRow="0" w:firstColumn="1" w:lastColumn="0" w:oddVBand="0" w:evenVBand="0" w:oddHBand="0" w:evenHBand="0" w:firstRowFirstColumn="0" w:firstRowLastColumn="0" w:lastRowFirstColumn="0" w:lastRowLastColumn="0"/>
                  <w:tcW w:w="2786" w:type="dxa"/>
                  <w:shd w:val="clear" w:color="auto" w:fill="8DB3E2" w:themeFill="text2" w:themeFillTint="66"/>
                </w:tcPr>
                <w:p w14:paraId="4C0CBE9D" w14:textId="77777777" w:rsidR="00383149" w:rsidRPr="00E07F99" w:rsidRDefault="00383149" w:rsidP="00AA7ED0">
                  <w:pPr>
                    <w:rPr>
                      <w:rFonts w:cs="Arial"/>
                      <w:b/>
                      <w:sz w:val="18"/>
                      <w:szCs w:val="18"/>
                      <w:lang w:eastAsia="zh-CN"/>
                    </w:rPr>
                  </w:pPr>
                </w:p>
              </w:tc>
              <w:tc>
                <w:tcPr>
                  <w:tcW w:w="2805" w:type="dxa"/>
                  <w:shd w:val="clear" w:color="auto" w:fill="D9D9D9" w:themeFill="background1" w:themeFillShade="D9"/>
                </w:tcPr>
                <w:p w14:paraId="1FF96E12" w14:textId="77777777" w:rsidR="00383149" w:rsidRPr="00E07F99" w:rsidRDefault="00383149" w:rsidP="00AA7ED0">
                  <w:pPr>
                    <w:jc w:val="center"/>
                    <w:cnfStyle w:val="000000000000" w:firstRow="0" w:lastRow="0" w:firstColumn="0" w:lastColumn="0" w:oddVBand="0" w:evenVBand="0" w:oddHBand="0" w:evenHBand="0" w:firstRowFirstColumn="0" w:firstRowLastColumn="0" w:lastRowFirstColumn="0" w:lastRowLastColumn="0"/>
                    <w:rPr>
                      <w:rFonts w:cs="Arial"/>
                      <w:b/>
                      <w:sz w:val="18"/>
                      <w:szCs w:val="18"/>
                      <w:lang w:eastAsia="zh-CN"/>
                    </w:rPr>
                  </w:pPr>
                  <w:r w:rsidRPr="00E07F99">
                    <w:rPr>
                      <w:rFonts w:cs="Arial"/>
                      <w:b/>
                      <w:sz w:val="18"/>
                      <w:szCs w:val="18"/>
                      <w:lang w:eastAsia="zh-CN"/>
                    </w:rPr>
                    <w:t>Total USD</w:t>
                  </w:r>
                </w:p>
              </w:tc>
              <w:tc>
                <w:tcPr>
                  <w:tcW w:w="2805" w:type="dxa"/>
                  <w:shd w:val="clear" w:color="auto" w:fill="D9D9D9" w:themeFill="background1" w:themeFillShade="D9"/>
                </w:tcPr>
                <w:p w14:paraId="3F0064A2" w14:textId="77777777" w:rsidR="00383149" w:rsidRPr="00E07F99" w:rsidRDefault="00383149" w:rsidP="00AA7ED0">
                  <w:pPr>
                    <w:jc w:val="center"/>
                    <w:cnfStyle w:val="000000000000" w:firstRow="0" w:lastRow="0" w:firstColumn="0" w:lastColumn="0" w:oddVBand="0" w:evenVBand="0" w:oddHBand="0" w:evenHBand="0" w:firstRowFirstColumn="0" w:firstRowLastColumn="0" w:lastRowFirstColumn="0" w:lastRowLastColumn="0"/>
                    <w:rPr>
                      <w:rFonts w:cs="Arial"/>
                      <w:b/>
                      <w:sz w:val="18"/>
                      <w:szCs w:val="18"/>
                      <w:lang w:eastAsia="zh-CN"/>
                    </w:rPr>
                  </w:pPr>
                  <w:r w:rsidRPr="00E07F99">
                    <w:rPr>
                      <w:rFonts w:cs="Arial"/>
                      <w:b/>
                      <w:sz w:val="18"/>
                      <w:szCs w:val="18"/>
                      <w:lang w:eastAsia="zh-CN"/>
                    </w:rPr>
                    <w:t>Sources of funding</w:t>
                  </w:r>
                </w:p>
              </w:tc>
              <w:tc>
                <w:tcPr>
                  <w:tcW w:w="2805" w:type="dxa"/>
                  <w:shd w:val="clear" w:color="auto" w:fill="D9D9D9" w:themeFill="background1" w:themeFillShade="D9"/>
                </w:tcPr>
                <w:p w14:paraId="0D216842" w14:textId="77777777" w:rsidR="00383149" w:rsidRPr="00E07F99" w:rsidRDefault="00383149" w:rsidP="00AA7ED0">
                  <w:pPr>
                    <w:jc w:val="center"/>
                    <w:cnfStyle w:val="000000000000" w:firstRow="0" w:lastRow="0" w:firstColumn="0" w:lastColumn="0" w:oddVBand="0" w:evenVBand="0" w:oddHBand="0" w:evenHBand="0" w:firstRowFirstColumn="0" w:firstRowLastColumn="0" w:lastRowFirstColumn="0" w:lastRowLastColumn="0"/>
                    <w:rPr>
                      <w:rFonts w:cs="Arial"/>
                      <w:b/>
                      <w:sz w:val="18"/>
                      <w:szCs w:val="18"/>
                      <w:lang w:eastAsia="zh-CN"/>
                    </w:rPr>
                  </w:pPr>
                  <w:r w:rsidRPr="00E07F99">
                    <w:rPr>
                      <w:rFonts w:cs="Arial"/>
                      <w:b/>
                      <w:sz w:val="18"/>
                      <w:szCs w:val="18"/>
                      <w:lang w:eastAsia="zh-CN"/>
                    </w:rPr>
                    <w:t>Total USD</w:t>
                  </w:r>
                </w:p>
              </w:tc>
              <w:tc>
                <w:tcPr>
                  <w:tcW w:w="2805" w:type="dxa"/>
                  <w:shd w:val="clear" w:color="auto" w:fill="D9D9D9" w:themeFill="background1" w:themeFillShade="D9"/>
                </w:tcPr>
                <w:p w14:paraId="55A95171" w14:textId="77777777" w:rsidR="00383149" w:rsidRPr="00E07F99" w:rsidRDefault="00383149" w:rsidP="00AA7ED0">
                  <w:pPr>
                    <w:jc w:val="center"/>
                    <w:cnfStyle w:val="000000000000" w:firstRow="0" w:lastRow="0" w:firstColumn="0" w:lastColumn="0" w:oddVBand="0" w:evenVBand="0" w:oddHBand="0" w:evenHBand="0" w:firstRowFirstColumn="0" w:firstRowLastColumn="0" w:lastRowFirstColumn="0" w:lastRowLastColumn="0"/>
                    <w:rPr>
                      <w:rFonts w:cs="Arial"/>
                      <w:b/>
                      <w:sz w:val="18"/>
                      <w:szCs w:val="18"/>
                      <w:lang w:eastAsia="zh-CN"/>
                    </w:rPr>
                  </w:pPr>
                  <w:r w:rsidRPr="00E07F99">
                    <w:rPr>
                      <w:rFonts w:cs="Arial"/>
                      <w:b/>
                      <w:sz w:val="18"/>
                      <w:szCs w:val="18"/>
                      <w:lang w:eastAsia="zh-CN"/>
                    </w:rPr>
                    <w:t>Sources of funding</w:t>
                  </w:r>
                </w:p>
              </w:tc>
            </w:tr>
            <w:tr w:rsidR="00015322" w:rsidRPr="00E07F99" w14:paraId="1ED67D74" w14:textId="77777777" w:rsidTr="007C2C57">
              <w:tc>
                <w:tcPr>
                  <w:cnfStyle w:val="001000000000" w:firstRow="0" w:lastRow="0" w:firstColumn="1" w:lastColumn="0" w:oddVBand="0" w:evenVBand="0" w:oddHBand="0" w:evenHBand="0" w:firstRowFirstColumn="0" w:firstRowLastColumn="0" w:lastRowFirstColumn="0" w:lastRowLastColumn="0"/>
                  <w:tcW w:w="2786" w:type="dxa"/>
                </w:tcPr>
                <w:p w14:paraId="1165C967" w14:textId="77777777" w:rsidR="00383149" w:rsidRPr="00E07F99" w:rsidRDefault="00383149" w:rsidP="00AA7ED0">
                  <w:pPr>
                    <w:jc w:val="left"/>
                    <w:rPr>
                      <w:rFonts w:cs="Arial"/>
                      <w:b/>
                      <w:sz w:val="18"/>
                      <w:szCs w:val="18"/>
                      <w:lang w:eastAsia="zh-CN"/>
                    </w:rPr>
                  </w:pPr>
                  <w:r w:rsidRPr="00E07F99">
                    <w:rPr>
                      <w:rFonts w:cs="Arial"/>
                      <w:b/>
                      <w:sz w:val="18"/>
                      <w:szCs w:val="18"/>
                      <w:lang w:eastAsia="zh-CN"/>
                    </w:rPr>
                    <w:t xml:space="preserve">Public </w:t>
                  </w:r>
                  <w:r w:rsidR="000722A6" w:rsidRPr="00E07F99">
                    <w:rPr>
                      <w:rFonts w:cs="Arial"/>
                      <w:b/>
                      <w:sz w:val="18"/>
                      <w:szCs w:val="18"/>
                      <w:lang w:eastAsia="zh-CN"/>
                    </w:rPr>
                    <w:t>f</w:t>
                  </w:r>
                  <w:r w:rsidRPr="00E07F99">
                    <w:rPr>
                      <w:rFonts w:cs="Arial"/>
                      <w:b/>
                      <w:sz w:val="18"/>
                      <w:szCs w:val="18"/>
                      <w:lang w:eastAsia="zh-CN"/>
                    </w:rPr>
                    <w:t>inance support– bilateral</w:t>
                  </w:r>
                </w:p>
              </w:tc>
              <w:tc>
                <w:tcPr>
                  <w:tcW w:w="2805" w:type="dxa"/>
                </w:tcPr>
                <w:p w14:paraId="08EC22F4" w14:textId="77777777" w:rsidR="00383149" w:rsidRPr="00E07F99" w:rsidRDefault="00383149"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2805" w:type="dxa"/>
                </w:tcPr>
                <w:p w14:paraId="66059666" w14:textId="77777777" w:rsidR="00383149" w:rsidRPr="00E07F99" w:rsidRDefault="00383149"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2805" w:type="dxa"/>
                </w:tcPr>
                <w:p w14:paraId="7F67A3E3" w14:textId="77777777" w:rsidR="00383149" w:rsidRPr="00E07F99" w:rsidRDefault="00383149"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2805" w:type="dxa"/>
                </w:tcPr>
                <w:p w14:paraId="46073DB1" w14:textId="77777777" w:rsidR="00383149" w:rsidRPr="00E07F99" w:rsidRDefault="00383149"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r>
            <w:tr w:rsidR="00015322" w:rsidRPr="00E07F99" w14:paraId="6D4294AA" w14:textId="77777777" w:rsidTr="007C2C57">
              <w:tc>
                <w:tcPr>
                  <w:cnfStyle w:val="001000000000" w:firstRow="0" w:lastRow="0" w:firstColumn="1" w:lastColumn="0" w:oddVBand="0" w:evenVBand="0" w:oddHBand="0" w:evenHBand="0" w:firstRowFirstColumn="0" w:firstRowLastColumn="0" w:lastRowFirstColumn="0" w:lastRowLastColumn="0"/>
                  <w:tcW w:w="2786" w:type="dxa"/>
                </w:tcPr>
                <w:p w14:paraId="25978FED" w14:textId="77777777" w:rsidR="00383149" w:rsidRPr="00E07F99" w:rsidRDefault="00383149" w:rsidP="00AA7ED0">
                  <w:pPr>
                    <w:jc w:val="left"/>
                    <w:rPr>
                      <w:rFonts w:cs="Arial"/>
                      <w:b/>
                      <w:sz w:val="18"/>
                      <w:szCs w:val="18"/>
                      <w:lang w:eastAsia="zh-CN"/>
                    </w:rPr>
                  </w:pPr>
                  <w:r w:rsidRPr="00E07F99">
                    <w:rPr>
                      <w:rFonts w:cs="Arial"/>
                      <w:b/>
                      <w:sz w:val="18"/>
                      <w:szCs w:val="18"/>
                      <w:lang w:eastAsia="zh-CN"/>
                    </w:rPr>
                    <w:t xml:space="preserve">Public </w:t>
                  </w:r>
                  <w:r w:rsidR="000722A6" w:rsidRPr="00E07F99">
                    <w:rPr>
                      <w:rFonts w:cs="Arial"/>
                      <w:b/>
                      <w:sz w:val="18"/>
                      <w:szCs w:val="18"/>
                      <w:lang w:eastAsia="zh-CN"/>
                    </w:rPr>
                    <w:t>fi</w:t>
                  </w:r>
                  <w:r w:rsidRPr="00E07F99">
                    <w:rPr>
                      <w:rFonts w:cs="Arial"/>
                      <w:b/>
                      <w:sz w:val="18"/>
                      <w:szCs w:val="18"/>
                      <w:lang w:eastAsia="zh-CN"/>
                    </w:rPr>
                    <w:t>nance support – Global Environment Facility</w:t>
                  </w:r>
                </w:p>
              </w:tc>
              <w:tc>
                <w:tcPr>
                  <w:tcW w:w="2805" w:type="dxa"/>
                  <w:shd w:val="clear" w:color="auto" w:fill="auto"/>
                </w:tcPr>
                <w:p w14:paraId="42794732" w14:textId="77777777" w:rsidR="00383149" w:rsidRPr="00E07F99" w:rsidRDefault="00383149"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2805" w:type="dxa"/>
                  <w:shd w:val="clear" w:color="auto" w:fill="auto"/>
                </w:tcPr>
                <w:p w14:paraId="41AD29AC" w14:textId="77777777" w:rsidR="00383149" w:rsidRPr="00E07F99" w:rsidRDefault="00383149"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2805" w:type="dxa"/>
                  <w:shd w:val="clear" w:color="auto" w:fill="auto"/>
                </w:tcPr>
                <w:p w14:paraId="2B248387" w14:textId="77777777" w:rsidR="00383149" w:rsidRPr="00E07F99" w:rsidRDefault="00383149"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2805" w:type="dxa"/>
                  <w:shd w:val="clear" w:color="auto" w:fill="auto"/>
                </w:tcPr>
                <w:p w14:paraId="32D695EE" w14:textId="77777777" w:rsidR="00383149" w:rsidRPr="00E07F99" w:rsidRDefault="00383149"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r>
            <w:tr w:rsidR="00015322" w:rsidRPr="00E07F99" w14:paraId="7EA61A79" w14:textId="77777777" w:rsidTr="007C2C57">
              <w:tc>
                <w:tcPr>
                  <w:cnfStyle w:val="001000000000" w:firstRow="0" w:lastRow="0" w:firstColumn="1" w:lastColumn="0" w:oddVBand="0" w:evenVBand="0" w:oddHBand="0" w:evenHBand="0" w:firstRowFirstColumn="0" w:firstRowLastColumn="0" w:lastRowFirstColumn="0" w:lastRowLastColumn="0"/>
                  <w:tcW w:w="2786" w:type="dxa"/>
                </w:tcPr>
                <w:p w14:paraId="2E4E295B" w14:textId="77777777" w:rsidR="00383149" w:rsidRPr="00E07F99" w:rsidRDefault="00383149" w:rsidP="00AA7ED0">
                  <w:pPr>
                    <w:jc w:val="left"/>
                    <w:rPr>
                      <w:rFonts w:cs="Arial"/>
                      <w:b/>
                      <w:sz w:val="18"/>
                      <w:szCs w:val="18"/>
                      <w:lang w:eastAsia="zh-CN"/>
                    </w:rPr>
                  </w:pPr>
                  <w:r w:rsidRPr="00E07F99">
                    <w:rPr>
                      <w:rFonts w:cs="Arial"/>
                      <w:b/>
                      <w:sz w:val="18"/>
                      <w:szCs w:val="18"/>
                      <w:lang w:eastAsia="zh-CN"/>
                    </w:rPr>
                    <w:t xml:space="preserve">Public </w:t>
                  </w:r>
                  <w:r w:rsidR="000722A6" w:rsidRPr="00E07F99">
                    <w:rPr>
                      <w:rFonts w:cs="Arial"/>
                      <w:b/>
                      <w:sz w:val="18"/>
                      <w:szCs w:val="18"/>
                      <w:lang w:eastAsia="zh-CN"/>
                    </w:rPr>
                    <w:t>f</w:t>
                  </w:r>
                  <w:r w:rsidRPr="00E07F99">
                    <w:rPr>
                      <w:rFonts w:cs="Arial"/>
                      <w:b/>
                      <w:sz w:val="18"/>
                      <w:szCs w:val="18"/>
                      <w:lang w:eastAsia="zh-CN"/>
                    </w:rPr>
                    <w:t>inance support – Green Climate Fund</w:t>
                  </w:r>
                </w:p>
              </w:tc>
              <w:tc>
                <w:tcPr>
                  <w:tcW w:w="2805" w:type="dxa"/>
                  <w:shd w:val="clear" w:color="auto" w:fill="auto"/>
                </w:tcPr>
                <w:p w14:paraId="07955B9B" w14:textId="77777777" w:rsidR="00383149" w:rsidRPr="00E07F99" w:rsidRDefault="00383149"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2805" w:type="dxa"/>
                  <w:shd w:val="clear" w:color="auto" w:fill="auto"/>
                </w:tcPr>
                <w:p w14:paraId="07E81118" w14:textId="77777777" w:rsidR="00383149" w:rsidRPr="00E07F99" w:rsidRDefault="00383149"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2805" w:type="dxa"/>
                  <w:shd w:val="clear" w:color="auto" w:fill="auto"/>
                </w:tcPr>
                <w:p w14:paraId="6CE479A4" w14:textId="77777777" w:rsidR="00383149" w:rsidRPr="00E07F99" w:rsidRDefault="00383149"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2805" w:type="dxa"/>
                  <w:shd w:val="clear" w:color="auto" w:fill="auto"/>
                </w:tcPr>
                <w:p w14:paraId="141B8410" w14:textId="77777777" w:rsidR="00383149" w:rsidRPr="00E07F99" w:rsidRDefault="00383149"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r>
            <w:tr w:rsidR="00015322" w:rsidRPr="00E07F99" w14:paraId="7FCE3E64" w14:textId="77777777" w:rsidTr="007C2C57">
              <w:tc>
                <w:tcPr>
                  <w:cnfStyle w:val="001000000000" w:firstRow="0" w:lastRow="0" w:firstColumn="1" w:lastColumn="0" w:oddVBand="0" w:evenVBand="0" w:oddHBand="0" w:evenHBand="0" w:firstRowFirstColumn="0" w:firstRowLastColumn="0" w:lastRowFirstColumn="0" w:lastRowLastColumn="0"/>
                  <w:tcW w:w="2786" w:type="dxa"/>
                </w:tcPr>
                <w:p w14:paraId="45528ACB" w14:textId="77777777" w:rsidR="004A44EC" w:rsidRPr="00E07F99" w:rsidRDefault="004A44EC" w:rsidP="00857E26">
                  <w:pPr>
                    <w:jc w:val="left"/>
                    <w:rPr>
                      <w:rFonts w:cs="Arial"/>
                      <w:b/>
                      <w:sz w:val="18"/>
                      <w:szCs w:val="18"/>
                      <w:lang w:eastAsia="zh-CN"/>
                    </w:rPr>
                  </w:pPr>
                  <w:r w:rsidRPr="00E07F99">
                    <w:rPr>
                      <w:rFonts w:cs="Arial"/>
                      <w:b/>
                      <w:sz w:val="18"/>
                      <w:szCs w:val="18"/>
                      <w:lang w:eastAsia="zh-CN"/>
                    </w:rPr>
                    <w:t xml:space="preserve">Public </w:t>
                  </w:r>
                  <w:r w:rsidR="000722A6" w:rsidRPr="00E07F99">
                    <w:rPr>
                      <w:rFonts w:cs="Arial"/>
                      <w:b/>
                      <w:sz w:val="18"/>
                      <w:szCs w:val="18"/>
                      <w:lang w:eastAsia="zh-CN"/>
                    </w:rPr>
                    <w:t>f</w:t>
                  </w:r>
                  <w:r w:rsidRPr="00E07F99">
                    <w:rPr>
                      <w:rFonts w:cs="Arial"/>
                      <w:b/>
                      <w:sz w:val="18"/>
                      <w:szCs w:val="18"/>
                      <w:lang w:eastAsia="zh-CN"/>
                    </w:rPr>
                    <w:t>inance support – other multilateral</w:t>
                  </w:r>
                </w:p>
              </w:tc>
              <w:tc>
                <w:tcPr>
                  <w:tcW w:w="2805" w:type="dxa"/>
                </w:tcPr>
                <w:p w14:paraId="0AA36AE3" w14:textId="77777777" w:rsidR="004A44EC" w:rsidRPr="00E07F99" w:rsidRDefault="004A44EC" w:rsidP="00857E26">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2805" w:type="dxa"/>
                </w:tcPr>
                <w:p w14:paraId="3A483179" w14:textId="77777777" w:rsidR="004A44EC" w:rsidRPr="00E07F99" w:rsidRDefault="004A44EC" w:rsidP="00857E26">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2805" w:type="dxa"/>
                </w:tcPr>
                <w:p w14:paraId="7E9ED2D5" w14:textId="77777777" w:rsidR="004A44EC" w:rsidRPr="00E07F99" w:rsidRDefault="004A44EC" w:rsidP="00857E26">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2805" w:type="dxa"/>
                </w:tcPr>
                <w:p w14:paraId="2E0B3A74" w14:textId="77777777" w:rsidR="004A44EC" w:rsidRPr="00E07F99" w:rsidRDefault="004A44EC" w:rsidP="00857E26">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r>
            <w:tr w:rsidR="00015322" w:rsidRPr="00E07F99" w14:paraId="36ADF827" w14:textId="77777777" w:rsidTr="007C2C57">
              <w:tc>
                <w:tcPr>
                  <w:cnfStyle w:val="001000000000" w:firstRow="0" w:lastRow="0" w:firstColumn="1" w:lastColumn="0" w:oddVBand="0" w:evenVBand="0" w:oddHBand="0" w:evenHBand="0" w:firstRowFirstColumn="0" w:firstRowLastColumn="0" w:lastRowFirstColumn="0" w:lastRowLastColumn="0"/>
                  <w:tcW w:w="2786" w:type="dxa"/>
                </w:tcPr>
                <w:p w14:paraId="263C82C2" w14:textId="77777777" w:rsidR="004A44EC" w:rsidRPr="00E07F99" w:rsidRDefault="004A44EC" w:rsidP="00857E26">
                  <w:pPr>
                    <w:jc w:val="left"/>
                    <w:rPr>
                      <w:rFonts w:cs="Arial"/>
                      <w:b/>
                      <w:sz w:val="18"/>
                      <w:szCs w:val="18"/>
                      <w:lang w:eastAsia="zh-CN"/>
                    </w:rPr>
                  </w:pPr>
                  <w:r w:rsidRPr="00E07F99">
                    <w:rPr>
                      <w:rFonts w:cs="Arial"/>
                      <w:b/>
                      <w:sz w:val="18"/>
                      <w:szCs w:val="18"/>
                      <w:lang w:eastAsia="zh-CN"/>
                    </w:rPr>
                    <w:t xml:space="preserve">Public </w:t>
                  </w:r>
                  <w:r w:rsidR="000722A6" w:rsidRPr="00E07F99">
                    <w:rPr>
                      <w:rFonts w:cs="Arial"/>
                      <w:b/>
                      <w:sz w:val="18"/>
                      <w:szCs w:val="18"/>
                      <w:lang w:eastAsia="zh-CN"/>
                    </w:rPr>
                    <w:t>f</w:t>
                  </w:r>
                  <w:r w:rsidRPr="00E07F99">
                    <w:rPr>
                      <w:rFonts w:cs="Arial"/>
                      <w:b/>
                      <w:sz w:val="18"/>
                      <w:szCs w:val="18"/>
                      <w:lang w:eastAsia="zh-CN"/>
                    </w:rPr>
                    <w:t>inance support – national (optional)</w:t>
                  </w:r>
                </w:p>
              </w:tc>
              <w:tc>
                <w:tcPr>
                  <w:tcW w:w="2805" w:type="dxa"/>
                </w:tcPr>
                <w:p w14:paraId="7A710CD6" w14:textId="77777777" w:rsidR="004A44EC" w:rsidRPr="00E07F99" w:rsidRDefault="004A44EC" w:rsidP="00857E26">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2805" w:type="dxa"/>
                </w:tcPr>
                <w:p w14:paraId="5E066F11" w14:textId="77777777" w:rsidR="004A44EC" w:rsidRPr="00E07F99" w:rsidRDefault="004A44EC" w:rsidP="00857E26">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2805" w:type="dxa"/>
                </w:tcPr>
                <w:p w14:paraId="37DFCCCC" w14:textId="77777777" w:rsidR="004A44EC" w:rsidRPr="00E07F99" w:rsidRDefault="004A44EC" w:rsidP="00857E26">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2805" w:type="dxa"/>
                </w:tcPr>
                <w:p w14:paraId="1FC07DFC" w14:textId="77777777" w:rsidR="004A44EC" w:rsidRPr="00E07F99" w:rsidRDefault="004A44EC" w:rsidP="00857E26">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r>
            <w:tr w:rsidR="00015322" w:rsidRPr="00E07F99" w14:paraId="610CE923" w14:textId="77777777" w:rsidTr="007C2C57">
              <w:tc>
                <w:tcPr>
                  <w:cnfStyle w:val="001000000000" w:firstRow="0" w:lastRow="0" w:firstColumn="1" w:lastColumn="0" w:oddVBand="0" w:evenVBand="0" w:oddHBand="0" w:evenHBand="0" w:firstRowFirstColumn="0" w:firstRowLastColumn="0" w:lastRowFirstColumn="0" w:lastRowLastColumn="0"/>
                  <w:tcW w:w="2786" w:type="dxa"/>
                </w:tcPr>
                <w:p w14:paraId="4B15AE35" w14:textId="77777777" w:rsidR="0044318C" w:rsidRPr="00E07F99" w:rsidRDefault="006F67C4" w:rsidP="00241489">
                  <w:pPr>
                    <w:jc w:val="left"/>
                    <w:rPr>
                      <w:rFonts w:cs="Arial"/>
                      <w:b/>
                      <w:sz w:val="18"/>
                      <w:szCs w:val="18"/>
                      <w:lang w:eastAsia="zh-CN"/>
                    </w:rPr>
                  </w:pPr>
                  <w:r w:rsidRPr="00E07F99">
                    <w:rPr>
                      <w:rFonts w:cs="Arial"/>
                      <w:b/>
                      <w:sz w:val="18"/>
                      <w:szCs w:val="18"/>
                      <w:lang w:eastAsia="zh-CN"/>
                    </w:rPr>
                    <w:t xml:space="preserve">SUBTOTAL </w:t>
                  </w:r>
                </w:p>
                <w:p w14:paraId="19C91062" w14:textId="77777777" w:rsidR="00383149" w:rsidRPr="00E07F99" w:rsidRDefault="0044318C" w:rsidP="00241489">
                  <w:pPr>
                    <w:jc w:val="left"/>
                    <w:rPr>
                      <w:rFonts w:cs="Arial"/>
                      <w:b/>
                      <w:sz w:val="18"/>
                      <w:szCs w:val="18"/>
                      <w:lang w:eastAsia="zh-CN"/>
                    </w:rPr>
                  </w:pPr>
                  <w:r w:rsidRPr="00E07F99">
                    <w:rPr>
                      <w:rFonts w:cs="Arial"/>
                      <w:b/>
                      <w:sz w:val="18"/>
                      <w:szCs w:val="18"/>
                      <w:lang w:eastAsia="zh-CN"/>
                    </w:rPr>
                    <w:t>P</w:t>
                  </w:r>
                  <w:r w:rsidR="00383149" w:rsidRPr="00E07F99">
                    <w:rPr>
                      <w:rFonts w:cs="Arial"/>
                      <w:b/>
                      <w:sz w:val="18"/>
                      <w:szCs w:val="18"/>
                      <w:lang w:eastAsia="zh-CN"/>
                    </w:rPr>
                    <w:t xml:space="preserve">ublic </w:t>
                  </w:r>
                  <w:r w:rsidR="000722A6" w:rsidRPr="00E07F99">
                    <w:rPr>
                      <w:rFonts w:cs="Arial"/>
                      <w:b/>
                      <w:sz w:val="18"/>
                      <w:szCs w:val="18"/>
                      <w:lang w:eastAsia="zh-CN"/>
                    </w:rPr>
                    <w:t>f</w:t>
                  </w:r>
                  <w:r w:rsidR="006F67C4" w:rsidRPr="00E07F99">
                    <w:rPr>
                      <w:rFonts w:cs="Arial"/>
                      <w:b/>
                      <w:sz w:val="18"/>
                      <w:szCs w:val="18"/>
                      <w:lang w:eastAsia="zh-CN"/>
                    </w:rPr>
                    <w:t xml:space="preserve">inance </w:t>
                  </w:r>
                  <w:r w:rsidR="00383149" w:rsidRPr="00E07F99">
                    <w:rPr>
                      <w:rFonts w:cs="Arial"/>
                      <w:b/>
                      <w:sz w:val="18"/>
                      <w:szCs w:val="18"/>
                      <w:lang w:eastAsia="zh-CN"/>
                    </w:rPr>
                    <w:t>support</w:t>
                  </w:r>
                </w:p>
              </w:tc>
              <w:tc>
                <w:tcPr>
                  <w:tcW w:w="2805" w:type="dxa"/>
                  <w:shd w:val="clear" w:color="auto" w:fill="D9D9D9" w:themeFill="background1" w:themeFillShade="D9"/>
                </w:tcPr>
                <w:p w14:paraId="51862D02" w14:textId="77777777" w:rsidR="00383149" w:rsidRPr="00E07F99" w:rsidRDefault="00383149"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2805" w:type="dxa"/>
                  <w:shd w:val="clear" w:color="auto" w:fill="D9D9D9" w:themeFill="background1" w:themeFillShade="D9"/>
                </w:tcPr>
                <w:p w14:paraId="2379826A" w14:textId="77777777" w:rsidR="00383149" w:rsidRPr="00E07F99" w:rsidRDefault="00383149"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2805" w:type="dxa"/>
                  <w:shd w:val="clear" w:color="auto" w:fill="D9D9D9" w:themeFill="background1" w:themeFillShade="D9"/>
                </w:tcPr>
                <w:p w14:paraId="078CEA70" w14:textId="77777777" w:rsidR="00383149" w:rsidRPr="00E07F99" w:rsidRDefault="00383149"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2805" w:type="dxa"/>
                  <w:shd w:val="clear" w:color="auto" w:fill="D9D9D9" w:themeFill="background1" w:themeFillShade="D9"/>
                </w:tcPr>
                <w:p w14:paraId="440A7A91" w14:textId="77777777" w:rsidR="00383149" w:rsidRPr="00E07F99" w:rsidRDefault="00383149"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r>
            <w:tr w:rsidR="00015322" w:rsidRPr="00E07F99" w14:paraId="67D0D048" w14:textId="77777777" w:rsidTr="007C2C57">
              <w:tc>
                <w:tcPr>
                  <w:cnfStyle w:val="001000000000" w:firstRow="0" w:lastRow="0" w:firstColumn="1" w:lastColumn="0" w:oddVBand="0" w:evenVBand="0" w:oddHBand="0" w:evenHBand="0" w:firstRowFirstColumn="0" w:firstRowLastColumn="0" w:lastRowFirstColumn="0" w:lastRowLastColumn="0"/>
                  <w:tcW w:w="2786" w:type="dxa"/>
                </w:tcPr>
                <w:p w14:paraId="4758C319" w14:textId="77777777" w:rsidR="00383149" w:rsidRPr="00E07F99" w:rsidRDefault="00476132" w:rsidP="00241489">
                  <w:pPr>
                    <w:jc w:val="left"/>
                    <w:rPr>
                      <w:rFonts w:cs="Arial"/>
                      <w:b/>
                      <w:sz w:val="18"/>
                      <w:szCs w:val="18"/>
                      <w:lang w:eastAsia="zh-CN"/>
                    </w:rPr>
                  </w:pPr>
                  <w:r w:rsidRPr="00E07F99">
                    <w:rPr>
                      <w:rFonts w:cs="Arial"/>
                      <w:b/>
                      <w:sz w:val="18"/>
                      <w:szCs w:val="18"/>
                      <w:lang w:eastAsia="zh-CN"/>
                    </w:rPr>
                    <w:t xml:space="preserve">Private </w:t>
                  </w:r>
                  <w:r w:rsidR="000722A6" w:rsidRPr="00E07F99">
                    <w:rPr>
                      <w:rFonts w:cs="Arial"/>
                      <w:b/>
                      <w:sz w:val="18"/>
                      <w:szCs w:val="18"/>
                      <w:lang w:eastAsia="zh-CN"/>
                    </w:rPr>
                    <w:t>f</w:t>
                  </w:r>
                  <w:r w:rsidR="00624E21" w:rsidRPr="00E07F99">
                    <w:rPr>
                      <w:rFonts w:cs="Arial"/>
                      <w:b/>
                      <w:sz w:val="18"/>
                      <w:szCs w:val="18"/>
                      <w:lang w:eastAsia="zh-CN"/>
                    </w:rPr>
                    <w:t xml:space="preserve">inance </w:t>
                  </w:r>
                  <w:r w:rsidR="00EA6767" w:rsidRPr="00E07F99">
                    <w:rPr>
                      <w:rFonts w:cs="Arial"/>
                      <w:b/>
                      <w:sz w:val="18"/>
                      <w:szCs w:val="18"/>
                      <w:lang w:eastAsia="zh-CN"/>
                    </w:rPr>
                    <w:t>mobilized</w:t>
                  </w:r>
                  <w:r w:rsidR="00383149" w:rsidRPr="00E07F99">
                    <w:rPr>
                      <w:rFonts w:cs="Arial"/>
                      <w:b/>
                      <w:sz w:val="18"/>
                      <w:szCs w:val="18"/>
                      <w:lang w:eastAsia="zh-CN"/>
                    </w:rPr>
                    <w:t xml:space="preserve"> (optional, only if available)</w:t>
                  </w:r>
                </w:p>
              </w:tc>
              <w:tc>
                <w:tcPr>
                  <w:tcW w:w="2805" w:type="dxa"/>
                </w:tcPr>
                <w:p w14:paraId="334178B0" w14:textId="77777777" w:rsidR="00383149" w:rsidRPr="00E07F99" w:rsidRDefault="00383149"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2805" w:type="dxa"/>
                  <w:shd w:val="clear" w:color="auto" w:fill="auto"/>
                </w:tcPr>
                <w:p w14:paraId="71BFD346" w14:textId="77777777" w:rsidR="00383149" w:rsidRPr="00E07F99" w:rsidRDefault="00383149"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2805" w:type="dxa"/>
                  <w:shd w:val="clear" w:color="auto" w:fill="auto"/>
                </w:tcPr>
                <w:p w14:paraId="67190E60" w14:textId="77777777" w:rsidR="00383149" w:rsidRPr="00E07F99" w:rsidRDefault="00383149"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2805" w:type="dxa"/>
                  <w:shd w:val="clear" w:color="auto" w:fill="auto"/>
                </w:tcPr>
                <w:p w14:paraId="47497315" w14:textId="77777777" w:rsidR="00383149" w:rsidRPr="00E07F99" w:rsidRDefault="00383149"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r>
            <w:tr w:rsidR="00015322" w:rsidRPr="00E07F99" w14:paraId="286E3E33" w14:textId="77777777" w:rsidTr="007C2C57">
              <w:tc>
                <w:tcPr>
                  <w:cnfStyle w:val="001000000000" w:firstRow="0" w:lastRow="0" w:firstColumn="1" w:lastColumn="0" w:oddVBand="0" w:evenVBand="0" w:oddHBand="0" w:evenHBand="0" w:firstRowFirstColumn="0" w:firstRowLastColumn="0" w:lastRowFirstColumn="0" w:lastRowLastColumn="0"/>
                  <w:tcW w:w="2786" w:type="dxa"/>
                  <w:vAlign w:val="center"/>
                </w:tcPr>
                <w:p w14:paraId="50D34A53" w14:textId="77777777" w:rsidR="00383149" w:rsidRPr="00E07F99" w:rsidRDefault="00383149" w:rsidP="00497BD5">
                  <w:pPr>
                    <w:jc w:val="left"/>
                    <w:rPr>
                      <w:rFonts w:cs="Arial"/>
                      <w:b/>
                      <w:sz w:val="18"/>
                      <w:szCs w:val="18"/>
                      <w:lang w:eastAsia="zh-CN"/>
                    </w:rPr>
                  </w:pPr>
                  <w:r w:rsidRPr="00E07F99">
                    <w:rPr>
                      <w:rFonts w:cs="Arial"/>
                      <w:b/>
                      <w:sz w:val="18"/>
                      <w:szCs w:val="18"/>
                      <w:lang w:eastAsia="zh-CN"/>
                    </w:rPr>
                    <w:t>TOTAL</w:t>
                  </w:r>
                </w:p>
              </w:tc>
              <w:tc>
                <w:tcPr>
                  <w:tcW w:w="2805" w:type="dxa"/>
                  <w:shd w:val="clear" w:color="auto" w:fill="D9D9D9" w:themeFill="background1" w:themeFillShade="D9"/>
                </w:tcPr>
                <w:p w14:paraId="54D728C5" w14:textId="77777777" w:rsidR="00383149" w:rsidRPr="00E07F99" w:rsidRDefault="00383149"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2805" w:type="dxa"/>
                  <w:shd w:val="clear" w:color="auto" w:fill="D9D9D9" w:themeFill="background1" w:themeFillShade="D9"/>
                </w:tcPr>
                <w:p w14:paraId="5D43E681" w14:textId="77777777" w:rsidR="00383149" w:rsidRPr="00E07F99" w:rsidRDefault="00383149"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2805" w:type="dxa"/>
                  <w:shd w:val="clear" w:color="auto" w:fill="D9D9D9" w:themeFill="background1" w:themeFillShade="D9"/>
                </w:tcPr>
                <w:p w14:paraId="10EED402" w14:textId="77777777" w:rsidR="00383149" w:rsidRPr="00E07F99" w:rsidRDefault="00383149"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2805" w:type="dxa"/>
                  <w:shd w:val="clear" w:color="auto" w:fill="D9D9D9" w:themeFill="background1" w:themeFillShade="D9"/>
                </w:tcPr>
                <w:p w14:paraId="35480ED8" w14:textId="77777777" w:rsidR="00383149" w:rsidRPr="00E07F99" w:rsidRDefault="00383149"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r>
          </w:tbl>
          <w:p w14:paraId="2854FA2E" w14:textId="2B8BF22C" w:rsidR="00383149" w:rsidRPr="005413B8" w:rsidRDefault="008D11AE" w:rsidP="004C319B">
            <w:pPr>
              <w:spacing w:after="0"/>
              <w:jc w:val="left"/>
              <w:rPr>
                <w:i/>
                <w:sz w:val="18"/>
                <w:szCs w:val="18"/>
                <w:vertAlign w:val="superscript"/>
              </w:rPr>
            </w:pPr>
            <w:r>
              <w:rPr>
                <w:sz w:val="18"/>
                <w:szCs w:val="18"/>
                <w:vertAlign w:val="superscript"/>
              </w:rPr>
              <w:t xml:space="preserve">  </w:t>
            </w:r>
            <w:r w:rsidRPr="008D11AE">
              <w:rPr>
                <w:sz w:val="18"/>
                <w:szCs w:val="18"/>
                <w:vertAlign w:val="superscript"/>
              </w:rPr>
              <w:t>g</w:t>
            </w:r>
            <w:r>
              <w:rPr>
                <w:sz w:val="18"/>
                <w:szCs w:val="18"/>
                <w:vertAlign w:val="superscript"/>
              </w:rPr>
              <w:t xml:space="preserve"> </w:t>
            </w:r>
            <w:r w:rsidRPr="005413B8">
              <w:rPr>
                <w:i/>
                <w:sz w:val="14"/>
                <w:szCs w:val="14"/>
                <w:lang w:val="en-US"/>
              </w:rPr>
              <w:t>This relates to pledges which are made for a point of time in later than the reporting period, e.g. for 2017 if the reporting period is 2014-2016.</w:t>
            </w:r>
          </w:p>
          <w:p w14:paraId="5F0E6D68" w14:textId="77777777" w:rsidR="00383149" w:rsidRPr="00E07F99" w:rsidRDefault="00383149" w:rsidP="004C319B">
            <w:pPr>
              <w:spacing w:after="0"/>
              <w:jc w:val="left"/>
              <w:rPr>
                <w:color w:val="A6A6A6" w:themeColor="background1" w:themeShade="A6"/>
              </w:rPr>
            </w:pPr>
          </w:p>
          <w:p w14:paraId="47881F8C" w14:textId="77777777" w:rsidR="00C24914" w:rsidRPr="00E07F99" w:rsidRDefault="00C24914" w:rsidP="00D52FC8"/>
          <w:p w14:paraId="4C2F25DC" w14:textId="77777777" w:rsidR="00015322" w:rsidRPr="00E07F99" w:rsidRDefault="00015322" w:rsidP="00D52FC8"/>
          <w:p w14:paraId="47CC4742" w14:textId="77777777" w:rsidR="00015322" w:rsidRPr="00E07F99" w:rsidRDefault="00015322" w:rsidP="00D52FC8"/>
        </w:tc>
      </w:tr>
      <w:tr w:rsidR="00C24914" w:rsidRPr="00E07F99" w14:paraId="41EEAD94" w14:textId="77777777" w:rsidTr="007C2C57">
        <w:tc>
          <w:tcPr>
            <w:tcW w:w="14328" w:type="dxa"/>
          </w:tcPr>
          <w:p w14:paraId="797CC06A" w14:textId="77777777" w:rsidR="00C24914" w:rsidRPr="00E07F99" w:rsidRDefault="00AE44CA" w:rsidP="00AE44CA">
            <w:pPr>
              <w:pStyle w:val="berschrift2"/>
              <w:rPr>
                <w:color w:val="A6A6A6" w:themeColor="background1" w:themeShade="A6"/>
                <w:sz w:val="26"/>
                <w:szCs w:val="26"/>
              </w:rPr>
            </w:pPr>
            <w:bookmarkStart w:id="166" w:name="_Ref399336737"/>
            <w:bookmarkStart w:id="167" w:name="_Toc472329785"/>
            <w:bookmarkStart w:id="168" w:name="_Toc478034753"/>
            <w:r w:rsidRPr="00E07F99">
              <w:rPr>
                <w:color w:val="auto"/>
                <w:sz w:val="26"/>
                <w:szCs w:val="26"/>
              </w:rPr>
              <w:t>Technology and capacity building support received</w:t>
            </w:r>
            <w:bookmarkEnd w:id="166"/>
            <w:bookmarkEnd w:id="167"/>
            <w:bookmarkEnd w:id="168"/>
          </w:p>
        </w:tc>
      </w:tr>
      <w:tr w:rsidR="00C24914" w:rsidRPr="00E07F99" w14:paraId="78FBD7B7" w14:textId="77777777" w:rsidTr="002D2993">
        <w:trPr>
          <w:trHeight w:val="1132"/>
        </w:trPr>
        <w:tc>
          <w:tcPr>
            <w:tcW w:w="14328" w:type="dxa"/>
          </w:tcPr>
          <w:p w14:paraId="7C85D61C" w14:textId="77777777" w:rsidR="002B0C95" w:rsidRPr="00E07F99" w:rsidRDefault="00D127F4" w:rsidP="00F67B55">
            <w:pPr>
              <w:spacing w:after="0"/>
              <w:jc w:val="left"/>
              <w:rPr>
                <w:i/>
                <w:color w:val="595959" w:themeColor="text1" w:themeTint="A6"/>
              </w:rPr>
            </w:pPr>
            <w:r w:rsidRPr="00E07F99">
              <w:rPr>
                <w:b/>
                <w:i/>
                <w:color w:val="595959" w:themeColor="text1" w:themeTint="A6"/>
              </w:rPr>
              <w:t>Minimum information</w:t>
            </w:r>
            <w:r w:rsidRPr="00E07F99">
              <w:rPr>
                <w:i/>
                <w:color w:val="595959" w:themeColor="text1" w:themeTint="A6"/>
              </w:rPr>
              <w:t xml:space="preserve">: </w:t>
            </w:r>
          </w:p>
          <w:p w14:paraId="3573FE16" w14:textId="77777777" w:rsidR="00F67B55" w:rsidRPr="00E07F99" w:rsidRDefault="00F67B55" w:rsidP="00F67B55">
            <w:pPr>
              <w:spacing w:after="0"/>
              <w:jc w:val="left"/>
              <w:rPr>
                <w:i/>
                <w:color w:val="595959" w:themeColor="text1" w:themeTint="A6"/>
              </w:rPr>
            </w:pPr>
            <w:r w:rsidRPr="00E07F99">
              <w:rPr>
                <w:i/>
                <w:color w:val="595959" w:themeColor="text1" w:themeTint="A6"/>
              </w:rPr>
              <w:t>This section should address the following issues:</w:t>
            </w:r>
          </w:p>
          <w:p w14:paraId="3DE76D08" w14:textId="77777777" w:rsidR="00D127F4" w:rsidRPr="00E07F99" w:rsidRDefault="005321E9" w:rsidP="004D29B9">
            <w:pPr>
              <w:pStyle w:val="Listenabsatz"/>
              <w:numPr>
                <w:ilvl w:val="0"/>
                <w:numId w:val="3"/>
              </w:numPr>
              <w:ind w:left="714" w:hanging="357"/>
              <w:jc w:val="left"/>
              <w:rPr>
                <w:i/>
                <w:color w:val="595959" w:themeColor="text1" w:themeTint="A6"/>
              </w:rPr>
            </w:pPr>
            <w:r w:rsidRPr="00E07F99">
              <w:rPr>
                <w:i/>
                <w:color w:val="595959" w:themeColor="text1" w:themeTint="A6"/>
              </w:rPr>
              <w:t xml:space="preserve">Technology and capacity building support received which was not received as financial support, but e.g. in the form of training. </w:t>
            </w:r>
          </w:p>
          <w:p w14:paraId="724E99FB" w14:textId="77777777" w:rsidR="00D127F4" w:rsidRPr="00E07F99" w:rsidRDefault="00D127F4" w:rsidP="00D127F4">
            <w:pPr>
              <w:spacing w:after="0"/>
              <w:jc w:val="left"/>
              <w:rPr>
                <w:i/>
                <w:color w:val="595959" w:themeColor="text1" w:themeTint="A6"/>
              </w:rPr>
            </w:pPr>
            <w:r w:rsidRPr="00E07F99">
              <w:rPr>
                <w:b/>
                <w:i/>
                <w:color w:val="595959" w:themeColor="text1" w:themeTint="A6"/>
              </w:rPr>
              <w:t>Additional information/best practice</w:t>
            </w:r>
            <w:r w:rsidRPr="00E07F99">
              <w:rPr>
                <w:i/>
                <w:color w:val="595959" w:themeColor="text1" w:themeTint="A6"/>
              </w:rPr>
              <w:t>:</w:t>
            </w:r>
          </w:p>
          <w:p w14:paraId="4C76165D" w14:textId="77777777" w:rsidR="002B0C95" w:rsidRPr="00E07F99" w:rsidRDefault="002B0C95" w:rsidP="00D127F4">
            <w:pPr>
              <w:spacing w:after="0"/>
              <w:jc w:val="left"/>
              <w:rPr>
                <w:i/>
                <w:color w:val="595959" w:themeColor="text1" w:themeTint="A6"/>
              </w:rPr>
            </w:pPr>
            <w:r w:rsidRPr="00E07F99">
              <w:rPr>
                <w:i/>
                <w:color w:val="595959" w:themeColor="text1" w:themeTint="A6"/>
              </w:rPr>
              <w:t>This section may address the following issues:</w:t>
            </w:r>
          </w:p>
          <w:p w14:paraId="6944C214" w14:textId="391D1984" w:rsidR="00D127F4" w:rsidRPr="00E07F99" w:rsidRDefault="00D127F4" w:rsidP="00840CB2">
            <w:pPr>
              <w:pStyle w:val="Listenabsatz"/>
              <w:numPr>
                <w:ilvl w:val="0"/>
                <w:numId w:val="37"/>
              </w:numPr>
              <w:spacing w:after="0"/>
              <w:jc w:val="left"/>
              <w:rPr>
                <w:i/>
                <w:color w:val="595959" w:themeColor="text1" w:themeTint="A6"/>
              </w:rPr>
            </w:pPr>
            <w:r w:rsidRPr="00E07F99">
              <w:rPr>
                <w:i/>
                <w:color w:val="595959" w:themeColor="text1" w:themeTint="A6"/>
              </w:rPr>
              <w:t>You may wish to report information on technology and capacity-building support received by using the below</w:t>
            </w:r>
            <w:r w:rsidRPr="00E07F99">
              <w:rPr>
                <w:i/>
                <w:color w:val="0432FF"/>
              </w:rPr>
              <w:t xml:space="preserve"> </w:t>
            </w:r>
            <w:r w:rsidR="00861C7B" w:rsidRPr="00E07F99">
              <w:rPr>
                <w:rStyle w:val="Hyperlink"/>
                <w:color w:val="0432FF"/>
              </w:rPr>
              <w:fldChar w:fldCharType="begin"/>
            </w:r>
            <w:r w:rsidR="00861C7B" w:rsidRPr="00E07F99">
              <w:rPr>
                <w:i/>
                <w:color w:val="0432FF"/>
              </w:rPr>
              <w:instrText xml:space="preserve"> REF _Ref393984534 \h </w:instrText>
            </w:r>
            <w:r w:rsidR="00861C7B" w:rsidRPr="00E07F99">
              <w:rPr>
                <w:rStyle w:val="Hyperlink"/>
                <w:color w:val="0432FF"/>
              </w:rPr>
            </w:r>
            <w:r w:rsidR="00861C7B" w:rsidRPr="00E07F99">
              <w:rPr>
                <w:rStyle w:val="Hyperlink"/>
                <w:color w:val="0432FF"/>
              </w:rPr>
              <w:fldChar w:fldCharType="separate"/>
            </w:r>
            <w:r w:rsidR="00861C7B" w:rsidRPr="00E07F99">
              <w:rPr>
                <w:rFonts w:cs="Arial"/>
                <w:color w:val="0432FF"/>
                <w:szCs w:val="20"/>
              </w:rPr>
              <w:t>Table 8</w:t>
            </w:r>
            <w:r w:rsidR="00861C7B" w:rsidRPr="00E07F99">
              <w:rPr>
                <w:rStyle w:val="Hyperlink"/>
                <w:color w:val="0432FF"/>
              </w:rPr>
              <w:fldChar w:fldCharType="end"/>
            </w:r>
            <w:r w:rsidR="00354B7B">
              <w:rPr>
                <w:rStyle w:val="Hyperlink"/>
                <w:u w:val="none"/>
              </w:rPr>
              <w:t xml:space="preserve"> </w:t>
            </w:r>
            <w:r w:rsidR="00354B7B">
              <w:rPr>
                <w:i/>
                <w:color w:val="595959" w:themeColor="text1" w:themeTint="A6"/>
              </w:rPr>
              <w:t>and</w:t>
            </w:r>
            <w:r w:rsidR="00610D7A">
              <w:rPr>
                <w:i/>
                <w:color w:val="595959" w:themeColor="text1" w:themeTint="A6"/>
              </w:rPr>
              <w:t xml:space="preserve"> </w:t>
            </w:r>
            <w:r w:rsidR="00610D7A" w:rsidRPr="006240EA">
              <w:rPr>
                <w:i/>
                <w:color w:val="0432FF"/>
              </w:rPr>
              <w:fldChar w:fldCharType="begin"/>
            </w:r>
            <w:r w:rsidR="00610D7A" w:rsidRPr="006240EA">
              <w:rPr>
                <w:i/>
                <w:color w:val="0432FF"/>
              </w:rPr>
              <w:instrText xml:space="preserve"> REF  B_Sec6 \h  \* MERGEFORMAT </w:instrText>
            </w:r>
            <w:r w:rsidR="00610D7A" w:rsidRPr="006240EA">
              <w:rPr>
                <w:i/>
                <w:color w:val="0432FF"/>
              </w:rPr>
            </w:r>
            <w:r w:rsidR="00610D7A" w:rsidRPr="006240EA">
              <w:rPr>
                <w:i/>
                <w:color w:val="0432FF"/>
              </w:rPr>
              <w:fldChar w:fldCharType="separate"/>
            </w:r>
            <w:r w:rsidR="00610D7A" w:rsidRPr="006240EA">
              <w:rPr>
                <w:rFonts w:cs="Arial"/>
                <w:color w:val="0432FF"/>
                <w:szCs w:val="20"/>
              </w:rPr>
              <w:t xml:space="preserve">Table </w:t>
            </w:r>
            <w:r w:rsidR="00610D7A" w:rsidRPr="006240EA">
              <w:rPr>
                <w:rFonts w:cs="Arial"/>
                <w:noProof/>
                <w:color w:val="0432FF"/>
                <w:szCs w:val="20"/>
              </w:rPr>
              <w:t>9</w:t>
            </w:r>
            <w:r w:rsidR="00610D7A" w:rsidRPr="006240EA">
              <w:rPr>
                <w:i/>
                <w:color w:val="0432FF"/>
              </w:rPr>
              <w:fldChar w:fldCharType="end"/>
            </w:r>
            <w:r w:rsidR="00610D7A">
              <w:rPr>
                <w:i/>
                <w:color w:val="595959" w:themeColor="text1" w:themeTint="A6"/>
              </w:rPr>
              <w:t xml:space="preserve"> </w:t>
            </w:r>
            <w:r w:rsidR="00354B7B">
              <w:rPr>
                <w:i/>
                <w:color w:val="595959" w:themeColor="text1" w:themeTint="A6"/>
              </w:rPr>
              <w:t>t</w:t>
            </w:r>
            <w:r w:rsidRPr="00E07F99">
              <w:rPr>
                <w:i/>
                <w:color w:val="595959" w:themeColor="text1" w:themeTint="A6"/>
              </w:rPr>
              <w:t>o structure the required information.</w:t>
            </w:r>
          </w:p>
          <w:p w14:paraId="0DD6605F" w14:textId="7952AEAF" w:rsidR="005321E9" w:rsidRPr="00E07F99" w:rsidRDefault="007933A9" w:rsidP="00BB70A4">
            <w:pPr>
              <w:pStyle w:val="Listenabsatz"/>
              <w:numPr>
                <w:ilvl w:val="0"/>
                <w:numId w:val="3"/>
              </w:numPr>
              <w:spacing w:after="0"/>
              <w:rPr>
                <w:i/>
                <w:color w:val="595959" w:themeColor="text1" w:themeTint="A6"/>
              </w:rPr>
            </w:pPr>
            <w:r w:rsidRPr="00E07F99">
              <w:rPr>
                <w:i/>
                <w:color w:val="595959" w:themeColor="text1" w:themeTint="A6"/>
              </w:rPr>
              <w:t>I</w:t>
            </w:r>
            <w:r w:rsidR="005321E9" w:rsidRPr="00E07F99">
              <w:rPr>
                <w:i/>
                <w:color w:val="595959" w:themeColor="text1" w:themeTint="A6"/>
              </w:rPr>
              <w:t>n</w:t>
            </w:r>
            <w:r w:rsidR="005321E9" w:rsidRPr="00E07F99">
              <w:rPr>
                <w:rStyle w:val="Hyperlink"/>
                <w:color w:val="0432FF"/>
                <w:u w:val="none"/>
              </w:rPr>
              <w:t xml:space="preserve"> </w:t>
            </w:r>
            <w:r w:rsidR="005321E9" w:rsidRPr="006240EA">
              <w:rPr>
                <w:rStyle w:val="Hyperlink"/>
                <w:color w:val="0432FF"/>
              </w:rPr>
              <w:fldChar w:fldCharType="begin"/>
            </w:r>
            <w:r w:rsidR="005321E9" w:rsidRPr="006240EA">
              <w:rPr>
                <w:rStyle w:val="Hyperlink"/>
                <w:color w:val="0432FF"/>
              </w:rPr>
              <w:instrText xml:space="preserve"> REF _Ref393984534 \h  \* MERGEFORMAT </w:instrText>
            </w:r>
            <w:r w:rsidR="005321E9" w:rsidRPr="006240EA">
              <w:rPr>
                <w:rStyle w:val="Hyperlink"/>
                <w:color w:val="0432FF"/>
              </w:rPr>
            </w:r>
            <w:r w:rsidR="005321E9" w:rsidRPr="006240EA">
              <w:rPr>
                <w:rStyle w:val="Hyperlink"/>
                <w:color w:val="0432FF"/>
              </w:rPr>
              <w:fldChar w:fldCharType="separate"/>
            </w:r>
            <w:r w:rsidR="00840CB2" w:rsidRPr="006240EA">
              <w:rPr>
                <w:rStyle w:val="Hyperlink"/>
                <w:color w:val="0432FF"/>
              </w:rPr>
              <w:t>Table 8</w:t>
            </w:r>
            <w:r w:rsidR="005321E9" w:rsidRPr="006240EA">
              <w:rPr>
                <w:rStyle w:val="Hyperlink"/>
                <w:color w:val="0432FF"/>
              </w:rPr>
              <w:fldChar w:fldCharType="end"/>
            </w:r>
            <w:r w:rsidR="005321E9" w:rsidRPr="00E07F99">
              <w:rPr>
                <w:i/>
                <w:color w:val="595959" w:themeColor="text1" w:themeTint="A6"/>
              </w:rPr>
              <w:t xml:space="preserve"> </w:t>
            </w:r>
            <w:r w:rsidR="00610D7A">
              <w:rPr>
                <w:i/>
                <w:color w:val="595959" w:themeColor="text1" w:themeTint="A6"/>
              </w:rPr>
              <w:t xml:space="preserve">and </w:t>
            </w:r>
            <w:r w:rsidR="00610D7A" w:rsidRPr="006240EA">
              <w:rPr>
                <w:i/>
                <w:color w:val="0432FF"/>
              </w:rPr>
              <w:fldChar w:fldCharType="begin"/>
            </w:r>
            <w:r w:rsidR="00610D7A" w:rsidRPr="006240EA">
              <w:rPr>
                <w:i/>
                <w:color w:val="0432FF"/>
              </w:rPr>
              <w:instrText xml:space="preserve"> REF  B_Sec6 \h  \* MERGEFORMAT </w:instrText>
            </w:r>
            <w:r w:rsidR="00610D7A" w:rsidRPr="006240EA">
              <w:rPr>
                <w:i/>
                <w:color w:val="0432FF"/>
              </w:rPr>
            </w:r>
            <w:r w:rsidR="00610D7A" w:rsidRPr="006240EA">
              <w:rPr>
                <w:i/>
                <w:color w:val="0432FF"/>
              </w:rPr>
              <w:fldChar w:fldCharType="separate"/>
            </w:r>
            <w:r w:rsidR="00610D7A" w:rsidRPr="006240EA">
              <w:rPr>
                <w:rFonts w:cs="Arial"/>
                <w:color w:val="0432FF"/>
                <w:szCs w:val="20"/>
              </w:rPr>
              <w:t xml:space="preserve">Table </w:t>
            </w:r>
            <w:r w:rsidR="00610D7A" w:rsidRPr="006240EA">
              <w:rPr>
                <w:rFonts w:cs="Arial"/>
                <w:noProof/>
                <w:color w:val="0432FF"/>
                <w:szCs w:val="20"/>
              </w:rPr>
              <w:t>9</w:t>
            </w:r>
            <w:r w:rsidR="00610D7A" w:rsidRPr="006240EA">
              <w:rPr>
                <w:i/>
                <w:color w:val="0432FF"/>
              </w:rPr>
              <w:fldChar w:fldCharType="end"/>
            </w:r>
            <w:r w:rsidR="00610D7A">
              <w:rPr>
                <w:i/>
                <w:color w:val="595959" w:themeColor="text1" w:themeTint="A6"/>
              </w:rPr>
              <w:t xml:space="preserve"> </w:t>
            </w:r>
            <w:r w:rsidR="005321E9" w:rsidRPr="00E07F99">
              <w:rPr>
                <w:i/>
                <w:color w:val="595959" w:themeColor="text1" w:themeTint="A6"/>
              </w:rPr>
              <w:t>briefly describ</w:t>
            </w:r>
            <w:r w:rsidR="00656044" w:rsidRPr="00E07F99">
              <w:rPr>
                <w:i/>
                <w:color w:val="595959" w:themeColor="text1" w:themeTint="A6"/>
              </w:rPr>
              <w:t>e</w:t>
            </w:r>
            <w:r w:rsidR="005321E9" w:rsidRPr="00E07F99">
              <w:rPr>
                <w:i/>
                <w:color w:val="595959" w:themeColor="text1" w:themeTint="A6"/>
              </w:rPr>
              <w:t xml:space="preserve"> the activities carried out as well as their focus and the source of the support.</w:t>
            </w:r>
          </w:p>
          <w:p w14:paraId="743BCD96" w14:textId="740456BF" w:rsidR="00F4689C" w:rsidRPr="00E07F99" w:rsidRDefault="005321E9" w:rsidP="007C2C57">
            <w:pPr>
              <w:pStyle w:val="Listenabsatz"/>
              <w:numPr>
                <w:ilvl w:val="0"/>
                <w:numId w:val="3"/>
              </w:numPr>
              <w:spacing w:after="0"/>
              <w:jc w:val="left"/>
              <w:rPr>
                <w:i/>
                <w:color w:val="595959" w:themeColor="text1" w:themeTint="A6"/>
              </w:rPr>
            </w:pPr>
            <w:r w:rsidRPr="00E07F99">
              <w:rPr>
                <w:i/>
                <w:color w:val="595959" w:themeColor="text1" w:themeTint="A6"/>
              </w:rPr>
              <w:t>If possible, please comment on how this support received has</w:t>
            </w:r>
            <w:r w:rsidR="00351155" w:rsidRPr="00E07F99">
              <w:rPr>
                <w:i/>
                <w:color w:val="595959" w:themeColor="text1" w:themeTint="A6"/>
              </w:rPr>
              <w:t xml:space="preserve"> responded to needs for support included in previous reports</w:t>
            </w:r>
            <w:r w:rsidR="006E18F4" w:rsidRPr="00E07F99">
              <w:rPr>
                <w:i/>
                <w:color w:val="595959" w:themeColor="text1" w:themeTint="A6"/>
              </w:rPr>
              <w:t xml:space="preserve">, </w:t>
            </w:r>
            <w:r w:rsidR="00351155" w:rsidRPr="00E07F99">
              <w:rPr>
                <w:i/>
                <w:color w:val="595959" w:themeColor="text1" w:themeTint="A6"/>
              </w:rPr>
              <w:t>how it has</w:t>
            </w:r>
            <w:r w:rsidRPr="00E07F99">
              <w:rPr>
                <w:i/>
                <w:color w:val="595959" w:themeColor="text1" w:themeTint="A6"/>
              </w:rPr>
              <w:t xml:space="preserve"> met exi</w:t>
            </w:r>
            <w:r w:rsidR="00351155" w:rsidRPr="00E07F99">
              <w:rPr>
                <w:i/>
                <w:color w:val="595959" w:themeColor="text1" w:themeTint="A6"/>
              </w:rPr>
              <w:t xml:space="preserve">sting needs and how it relates to support </w:t>
            </w:r>
            <w:r w:rsidR="000A389E">
              <w:rPr>
                <w:i/>
                <w:color w:val="595959" w:themeColor="text1" w:themeTint="A6"/>
              </w:rPr>
              <w:t>needed</w:t>
            </w:r>
            <w:r w:rsidR="000A389E" w:rsidRPr="00E07F99">
              <w:rPr>
                <w:i/>
                <w:color w:val="595959" w:themeColor="text1" w:themeTint="A6"/>
              </w:rPr>
              <w:t xml:space="preserve"> </w:t>
            </w:r>
            <w:r w:rsidR="00351155" w:rsidRPr="00E07F99">
              <w:rPr>
                <w:i/>
                <w:color w:val="595959" w:themeColor="text1" w:themeTint="A6"/>
              </w:rPr>
              <w:t xml:space="preserve">in section </w:t>
            </w:r>
            <w:r w:rsidR="00351155" w:rsidRPr="00E07F99">
              <w:rPr>
                <w:i/>
                <w:color w:val="595959" w:themeColor="text1" w:themeTint="A6"/>
              </w:rPr>
              <w:fldChar w:fldCharType="begin"/>
            </w:r>
            <w:r w:rsidR="00351155" w:rsidRPr="00E07F99">
              <w:rPr>
                <w:i/>
                <w:color w:val="595959" w:themeColor="text1" w:themeTint="A6"/>
              </w:rPr>
              <w:instrText xml:space="preserve"> REF _Ref398822088 \r \h </w:instrText>
            </w:r>
            <w:r w:rsidR="002B0C95" w:rsidRPr="00E07F99">
              <w:rPr>
                <w:i/>
                <w:color w:val="595959" w:themeColor="text1" w:themeTint="A6"/>
              </w:rPr>
              <w:instrText xml:space="preserve"> \* MERGEFORMAT </w:instrText>
            </w:r>
            <w:r w:rsidR="00351155" w:rsidRPr="00E07F99">
              <w:rPr>
                <w:i/>
                <w:color w:val="595959" w:themeColor="text1" w:themeTint="A6"/>
              </w:rPr>
            </w:r>
            <w:r w:rsidR="00351155" w:rsidRPr="00E07F99">
              <w:rPr>
                <w:i/>
                <w:color w:val="595959" w:themeColor="text1" w:themeTint="A6"/>
              </w:rPr>
              <w:fldChar w:fldCharType="separate"/>
            </w:r>
            <w:r w:rsidR="008419CF" w:rsidRPr="00E07F99">
              <w:rPr>
                <w:i/>
                <w:color w:val="595959" w:themeColor="text1" w:themeTint="A6"/>
              </w:rPr>
              <w:t>5.1</w:t>
            </w:r>
            <w:r w:rsidR="00351155" w:rsidRPr="00E07F99">
              <w:rPr>
                <w:i/>
                <w:color w:val="595959" w:themeColor="text1" w:themeTint="A6"/>
              </w:rPr>
              <w:fldChar w:fldCharType="end"/>
            </w:r>
            <w:r w:rsidR="00351155" w:rsidRPr="00E07F99">
              <w:rPr>
                <w:i/>
                <w:color w:val="595959" w:themeColor="text1" w:themeTint="A6"/>
              </w:rPr>
              <w:t>, e.g. where a need has been addressed by support, but not fully met (e.g. where basic capacity building was provided and now further capacity building is required)</w:t>
            </w:r>
            <w:r w:rsidR="006E18F4" w:rsidRPr="00E07F99">
              <w:rPr>
                <w:i/>
                <w:color w:val="595959" w:themeColor="text1" w:themeTint="A6"/>
              </w:rPr>
              <w:t>.</w:t>
            </w:r>
            <w:r w:rsidR="000C518B" w:rsidRPr="00E07F99">
              <w:rPr>
                <w:i/>
                <w:color w:val="595959" w:themeColor="text1" w:themeTint="A6"/>
              </w:rPr>
              <w:t xml:space="preserve"> </w:t>
            </w:r>
          </w:p>
          <w:p w14:paraId="354AF2B9" w14:textId="6580E23C" w:rsidR="00AE44CA" w:rsidRPr="00E07F99" w:rsidRDefault="00AE44CA" w:rsidP="004D29B9">
            <w:pPr>
              <w:pStyle w:val="TableParagraph"/>
              <w:spacing w:before="240" w:after="120"/>
              <w:rPr>
                <w:rFonts w:ascii="Arial" w:hAnsi="Arial" w:cs="Arial"/>
                <w:sz w:val="20"/>
                <w:szCs w:val="20"/>
                <w:lang w:val="en-GB" w:eastAsia="zh-CN"/>
              </w:rPr>
            </w:pPr>
            <w:bookmarkStart w:id="169" w:name="_Ref393984534"/>
            <w:bookmarkStart w:id="170" w:name="_Toc399324807"/>
            <w:bookmarkStart w:id="171" w:name="_Toc472329800"/>
            <w:bookmarkStart w:id="172" w:name="_Toc478032481"/>
            <w:r w:rsidRPr="00E07F99">
              <w:rPr>
                <w:rFonts w:ascii="Arial" w:hAnsi="Arial" w:cs="Arial"/>
                <w:sz w:val="20"/>
                <w:szCs w:val="20"/>
                <w:lang w:val="en-GB"/>
              </w:rPr>
              <w:t xml:space="preserve">Table </w:t>
            </w:r>
            <w:r w:rsidRPr="00E07F99">
              <w:rPr>
                <w:rFonts w:ascii="Arial" w:hAnsi="Arial" w:cs="Arial"/>
                <w:sz w:val="20"/>
                <w:szCs w:val="20"/>
                <w:lang w:val="en-GB"/>
              </w:rPr>
              <w:fldChar w:fldCharType="begin"/>
            </w:r>
            <w:r w:rsidRPr="00E07F99">
              <w:rPr>
                <w:rFonts w:ascii="Arial" w:hAnsi="Arial" w:cs="Arial"/>
                <w:sz w:val="20"/>
                <w:szCs w:val="20"/>
                <w:lang w:val="en-GB"/>
              </w:rPr>
              <w:instrText xml:space="preserve"> SEQ Table \* ARABIC </w:instrText>
            </w:r>
            <w:r w:rsidRPr="00E07F99">
              <w:rPr>
                <w:rFonts w:ascii="Arial" w:hAnsi="Arial" w:cs="Arial"/>
                <w:sz w:val="20"/>
                <w:szCs w:val="20"/>
                <w:lang w:val="en-GB"/>
              </w:rPr>
              <w:fldChar w:fldCharType="separate"/>
            </w:r>
            <w:r w:rsidR="008419CF" w:rsidRPr="00E07F99">
              <w:rPr>
                <w:rFonts w:ascii="Arial" w:hAnsi="Arial" w:cs="Arial"/>
                <w:sz w:val="20"/>
                <w:szCs w:val="20"/>
                <w:lang w:val="en-GB"/>
              </w:rPr>
              <w:t>8</w:t>
            </w:r>
            <w:r w:rsidRPr="00E07F99">
              <w:rPr>
                <w:rFonts w:ascii="Arial" w:hAnsi="Arial" w:cs="Arial"/>
                <w:sz w:val="20"/>
                <w:szCs w:val="20"/>
                <w:lang w:val="en-GB"/>
              </w:rPr>
              <w:fldChar w:fldCharType="end"/>
            </w:r>
            <w:bookmarkEnd w:id="169"/>
            <w:r w:rsidRPr="00E07F99">
              <w:rPr>
                <w:rFonts w:ascii="Arial" w:hAnsi="Arial" w:cs="Arial"/>
                <w:sz w:val="20"/>
                <w:szCs w:val="20"/>
                <w:lang w:val="en-GB"/>
              </w:rPr>
              <w:t xml:space="preserve">. </w:t>
            </w:r>
            <w:r w:rsidR="00B96469">
              <w:rPr>
                <w:rFonts w:ascii="Arial" w:hAnsi="Arial" w:cs="Arial"/>
                <w:sz w:val="20"/>
                <w:szCs w:val="20"/>
                <w:lang w:val="en-GB"/>
              </w:rPr>
              <w:t>C</w:t>
            </w:r>
            <w:r w:rsidRPr="00E07F99">
              <w:rPr>
                <w:rFonts w:ascii="Arial" w:hAnsi="Arial" w:cs="Arial"/>
                <w:sz w:val="20"/>
                <w:szCs w:val="20"/>
                <w:lang w:val="en-GB" w:eastAsia="zh-CN"/>
              </w:rPr>
              <w:t xml:space="preserve">limate-specific technology received in the </w:t>
            </w:r>
            <w:r w:rsidR="005321E9" w:rsidRPr="00E07F99">
              <w:rPr>
                <w:rFonts w:ascii="Arial" w:hAnsi="Arial" w:cs="Arial"/>
                <w:sz w:val="20"/>
                <w:szCs w:val="20"/>
                <w:lang w:val="en-GB" w:eastAsia="zh-CN"/>
              </w:rPr>
              <w:t>reporting timeframe</w:t>
            </w:r>
            <w:bookmarkEnd w:id="170"/>
            <w:bookmarkEnd w:id="171"/>
            <w:bookmarkEnd w:id="172"/>
          </w:p>
          <w:tbl>
            <w:tblPr>
              <w:tblStyle w:val="AEATableStyle"/>
              <w:tblW w:w="0" w:type="auto"/>
              <w:tblLayout w:type="fixed"/>
              <w:tblLook w:val="04A0" w:firstRow="1" w:lastRow="0" w:firstColumn="1" w:lastColumn="0" w:noHBand="0" w:noVBand="1"/>
            </w:tblPr>
            <w:tblGrid>
              <w:gridCol w:w="1143"/>
              <w:gridCol w:w="5613"/>
              <w:gridCol w:w="1609"/>
              <w:gridCol w:w="1650"/>
              <w:gridCol w:w="2016"/>
              <w:gridCol w:w="1933"/>
            </w:tblGrid>
            <w:tr w:rsidR="00775B97" w:rsidRPr="00E07F99" w14:paraId="35D8ACCC" w14:textId="77777777" w:rsidTr="00256F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4" w:type="dxa"/>
                  <w:gridSpan w:val="6"/>
                  <w:shd w:val="clear" w:color="auto" w:fill="8DB3E2" w:themeFill="text2" w:themeFillTint="66"/>
                </w:tcPr>
                <w:p w14:paraId="174E672B" w14:textId="77777777" w:rsidR="00775B97" w:rsidRPr="00E07F99" w:rsidRDefault="004D29B9" w:rsidP="004D29B9">
                  <w:pPr>
                    <w:tabs>
                      <w:tab w:val="left" w:pos="660"/>
                      <w:tab w:val="center" w:pos="6925"/>
                    </w:tabs>
                    <w:jc w:val="left"/>
                    <w:rPr>
                      <w:rFonts w:cs="Arial"/>
                      <w:sz w:val="18"/>
                      <w:szCs w:val="18"/>
                      <w:lang w:eastAsia="zh-CN"/>
                    </w:rPr>
                  </w:pPr>
                  <w:r w:rsidRPr="00E07F99">
                    <w:rPr>
                      <w:rFonts w:cs="Arial"/>
                      <w:sz w:val="18"/>
                      <w:szCs w:val="18"/>
                      <w:lang w:eastAsia="zh-CN"/>
                    </w:rPr>
                    <w:tab/>
                  </w:r>
                  <w:r w:rsidRPr="00E07F99">
                    <w:rPr>
                      <w:rFonts w:cs="Arial"/>
                      <w:sz w:val="18"/>
                      <w:szCs w:val="18"/>
                      <w:lang w:eastAsia="zh-CN"/>
                    </w:rPr>
                    <w:tab/>
                  </w:r>
                  <w:r w:rsidR="00775B97" w:rsidRPr="00E07F99">
                    <w:rPr>
                      <w:rFonts w:cs="Arial"/>
                      <w:sz w:val="18"/>
                      <w:szCs w:val="18"/>
                      <w:lang w:eastAsia="zh-CN"/>
                    </w:rPr>
                    <w:t>Reporting period (timeframe covered)</w:t>
                  </w:r>
                </w:p>
              </w:tc>
            </w:tr>
            <w:tr w:rsidR="00775B97" w:rsidRPr="00E07F99" w14:paraId="7A3F91A0" w14:textId="77777777" w:rsidTr="007C2C57">
              <w:tc>
                <w:tcPr>
                  <w:cnfStyle w:val="001000000000" w:firstRow="0" w:lastRow="0" w:firstColumn="1" w:lastColumn="0" w:oddVBand="0" w:evenVBand="0" w:oddHBand="0" w:evenHBand="0" w:firstRowFirstColumn="0" w:firstRowLastColumn="0" w:lastRowFirstColumn="0" w:lastRowLastColumn="0"/>
                  <w:tcW w:w="13964" w:type="dxa"/>
                  <w:gridSpan w:val="6"/>
                </w:tcPr>
                <w:p w14:paraId="5469CF39" w14:textId="77777777" w:rsidR="00775B97" w:rsidRPr="00E07F99" w:rsidRDefault="00775B97" w:rsidP="00775B97">
                  <w:pPr>
                    <w:jc w:val="center"/>
                    <w:rPr>
                      <w:rFonts w:cs="Arial"/>
                      <w:i/>
                      <w:sz w:val="18"/>
                      <w:szCs w:val="18"/>
                      <w:lang w:eastAsia="zh-CN"/>
                    </w:rPr>
                  </w:pPr>
                  <w:r w:rsidRPr="00E07F99">
                    <w:rPr>
                      <w:i/>
                      <w:color w:val="595959" w:themeColor="text1" w:themeTint="A6"/>
                    </w:rPr>
                    <w:t xml:space="preserve">e.g. 2014-2015 </w:t>
                  </w:r>
                </w:p>
              </w:tc>
            </w:tr>
            <w:tr w:rsidR="00351155" w:rsidRPr="00E07F99" w14:paraId="581C8D3D" w14:textId="77777777" w:rsidTr="00256F24">
              <w:tc>
                <w:tcPr>
                  <w:cnfStyle w:val="001000000000" w:firstRow="0" w:lastRow="0" w:firstColumn="1" w:lastColumn="0" w:oddVBand="0" w:evenVBand="0" w:oddHBand="0" w:evenHBand="0" w:firstRowFirstColumn="0" w:firstRowLastColumn="0" w:lastRowFirstColumn="0" w:lastRowLastColumn="0"/>
                  <w:tcW w:w="1143" w:type="dxa"/>
                  <w:vAlign w:val="center"/>
                </w:tcPr>
                <w:p w14:paraId="73C291BF" w14:textId="27548887" w:rsidR="00351155" w:rsidRPr="00E07F99" w:rsidRDefault="00351155" w:rsidP="00354B7B">
                  <w:pPr>
                    <w:jc w:val="center"/>
                    <w:rPr>
                      <w:rFonts w:cs="Arial"/>
                      <w:sz w:val="18"/>
                      <w:szCs w:val="18"/>
                      <w:lang w:eastAsia="zh-CN"/>
                    </w:rPr>
                  </w:pPr>
                  <w:r w:rsidRPr="00E07F99">
                    <w:rPr>
                      <w:rFonts w:cs="Arial"/>
                      <w:sz w:val="18"/>
                      <w:szCs w:val="18"/>
                      <w:lang w:eastAsia="zh-CN"/>
                    </w:rPr>
                    <w:t>Type of support [</w:t>
                  </w:r>
                  <w:r w:rsidR="00EF082A" w:rsidRPr="00E07F99">
                    <w:rPr>
                      <w:rFonts w:cs="Arial"/>
                      <w:sz w:val="18"/>
                      <w:szCs w:val="18"/>
                      <w:lang w:eastAsia="zh-CN"/>
                    </w:rPr>
                    <w:t xml:space="preserve">technology </w:t>
                  </w:r>
                  <w:r w:rsidRPr="00E07F99">
                    <w:rPr>
                      <w:rFonts w:cs="Arial"/>
                      <w:sz w:val="18"/>
                      <w:szCs w:val="18"/>
                      <w:lang w:eastAsia="zh-CN"/>
                    </w:rPr>
                    <w:t>transfer]</w:t>
                  </w:r>
                </w:p>
              </w:tc>
              <w:tc>
                <w:tcPr>
                  <w:tcW w:w="5613" w:type="dxa"/>
                  <w:shd w:val="clear" w:color="auto" w:fill="8DB3E2" w:themeFill="text2" w:themeFillTint="66"/>
                  <w:vAlign w:val="center"/>
                </w:tcPr>
                <w:p w14:paraId="0A5E3883" w14:textId="77777777" w:rsidR="00351155" w:rsidRPr="00E07F99" w:rsidRDefault="00351155" w:rsidP="00241489">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r w:rsidRPr="00E07F99">
                    <w:rPr>
                      <w:rFonts w:cs="Arial"/>
                      <w:sz w:val="18"/>
                      <w:szCs w:val="18"/>
                      <w:lang w:eastAsia="zh-CN"/>
                    </w:rPr>
                    <w:t xml:space="preserve">Support </w:t>
                  </w:r>
                  <w:r w:rsidR="00A93CBA" w:rsidRPr="00E07F99">
                    <w:rPr>
                      <w:rFonts w:cs="Arial"/>
                      <w:sz w:val="18"/>
                      <w:szCs w:val="18"/>
                      <w:lang w:eastAsia="zh-CN"/>
                    </w:rPr>
                    <w:t>a</w:t>
                  </w:r>
                  <w:r w:rsidRPr="00E07F99">
                    <w:rPr>
                      <w:rFonts w:cs="Arial"/>
                      <w:sz w:val="18"/>
                      <w:szCs w:val="18"/>
                      <w:lang w:eastAsia="zh-CN"/>
                    </w:rPr>
                    <w:t>ctivity</w:t>
                  </w:r>
                </w:p>
              </w:tc>
              <w:tc>
                <w:tcPr>
                  <w:tcW w:w="1609" w:type="dxa"/>
                  <w:shd w:val="clear" w:color="auto" w:fill="8DB3E2" w:themeFill="text2" w:themeFillTint="66"/>
                  <w:vAlign w:val="center"/>
                </w:tcPr>
                <w:p w14:paraId="5BAAB143" w14:textId="77777777" w:rsidR="00351155" w:rsidRPr="00E07F99" w:rsidRDefault="00351155" w:rsidP="00241489">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r w:rsidRPr="00447573">
                    <w:rPr>
                      <w:rFonts w:cs="Arial"/>
                      <w:sz w:val="18"/>
                      <w:szCs w:val="18"/>
                      <w:lang w:eastAsia="zh-CN"/>
                    </w:rPr>
                    <w:t>Year</w:t>
                  </w:r>
                  <w:r w:rsidR="00F42248" w:rsidRPr="00447573">
                    <w:rPr>
                      <w:rFonts w:cs="Arial"/>
                      <w:sz w:val="18"/>
                      <w:szCs w:val="18"/>
                      <w:lang w:eastAsia="zh-CN"/>
                    </w:rPr>
                    <w:t>(s) received</w:t>
                  </w:r>
                </w:p>
              </w:tc>
              <w:tc>
                <w:tcPr>
                  <w:tcW w:w="1650" w:type="dxa"/>
                  <w:shd w:val="clear" w:color="auto" w:fill="8DB3E2" w:themeFill="text2" w:themeFillTint="66"/>
                  <w:vAlign w:val="center"/>
                </w:tcPr>
                <w:p w14:paraId="3E5F2F9B" w14:textId="77777777" w:rsidR="00351155" w:rsidRPr="00E07F99" w:rsidRDefault="00351155" w:rsidP="004919C7">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r w:rsidRPr="00E07F99">
                    <w:rPr>
                      <w:rFonts w:cs="Arial"/>
                      <w:sz w:val="18"/>
                      <w:szCs w:val="18"/>
                      <w:lang w:eastAsia="zh-CN"/>
                    </w:rPr>
                    <w:t>Status</w:t>
                  </w:r>
                  <w:r w:rsidR="001827D5" w:rsidRPr="00E07F99">
                    <w:rPr>
                      <w:rFonts w:cs="Arial"/>
                      <w:sz w:val="18"/>
                      <w:szCs w:val="18"/>
                      <w:lang w:eastAsia="zh-CN"/>
                    </w:rPr>
                    <w:t xml:space="preserve"> [</w:t>
                  </w:r>
                  <w:r w:rsidR="00EF082A" w:rsidRPr="00E07F99">
                    <w:rPr>
                      <w:rFonts w:cs="Arial"/>
                      <w:sz w:val="18"/>
                      <w:szCs w:val="18"/>
                      <w:lang w:eastAsia="zh-CN"/>
                    </w:rPr>
                    <w:t>ongoing</w:t>
                  </w:r>
                  <w:r w:rsidRPr="00E07F99">
                    <w:rPr>
                      <w:rFonts w:cs="Arial"/>
                      <w:sz w:val="18"/>
                      <w:szCs w:val="18"/>
                      <w:lang w:eastAsia="zh-CN"/>
                    </w:rPr>
                    <w:t xml:space="preserve">, </w:t>
                  </w:r>
                  <w:r w:rsidR="00EF082A" w:rsidRPr="00E07F99">
                    <w:rPr>
                      <w:rFonts w:cs="Arial"/>
                      <w:sz w:val="18"/>
                      <w:szCs w:val="18"/>
                      <w:lang w:eastAsia="zh-CN"/>
                    </w:rPr>
                    <w:t>finali</w:t>
                  </w:r>
                  <w:r w:rsidR="004919C7" w:rsidRPr="00E07F99">
                    <w:rPr>
                      <w:rFonts w:cs="Arial"/>
                      <w:sz w:val="18"/>
                      <w:szCs w:val="18"/>
                      <w:lang w:eastAsia="zh-CN"/>
                    </w:rPr>
                    <w:t>s</w:t>
                  </w:r>
                  <w:r w:rsidR="00EF082A" w:rsidRPr="00E07F99">
                    <w:rPr>
                      <w:rFonts w:cs="Arial"/>
                      <w:sz w:val="18"/>
                      <w:szCs w:val="18"/>
                      <w:lang w:eastAsia="zh-CN"/>
                    </w:rPr>
                    <w:t>ed</w:t>
                  </w:r>
                  <w:r w:rsidR="001827D5" w:rsidRPr="00E07F99">
                    <w:rPr>
                      <w:rFonts w:cs="Arial"/>
                      <w:sz w:val="18"/>
                      <w:szCs w:val="18"/>
                      <w:lang w:eastAsia="zh-CN"/>
                    </w:rPr>
                    <w:t>]</w:t>
                  </w:r>
                </w:p>
              </w:tc>
              <w:tc>
                <w:tcPr>
                  <w:tcW w:w="2016" w:type="dxa"/>
                  <w:shd w:val="clear" w:color="auto" w:fill="8DB3E2" w:themeFill="text2" w:themeFillTint="66"/>
                  <w:vAlign w:val="center"/>
                </w:tcPr>
                <w:p w14:paraId="64B22619" w14:textId="77777777" w:rsidR="00351155" w:rsidRPr="00E07F99" w:rsidRDefault="00351155" w:rsidP="00EF082A">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r w:rsidRPr="00E07F99">
                    <w:rPr>
                      <w:rFonts w:cs="Arial"/>
                      <w:sz w:val="18"/>
                      <w:szCs w:val="18"/>
                      <w:lang w:eastAsia="zh-CN"/>
                    </w:rPr>
                    <w:t xml:space="preserve">Focus </w:t>
                  </w:r>
                  <w:r w:rsidR="001827D5" w:rsidRPr="00E07F99">
                    <w:rPr>
                      <w:rFonts w:cs="Arial"/>
                      <w:sz w:val="18"/>
                      <w:szCs w:val="18"/>
                      <w:lang w:eastAsia="zh-CN"/>
                    </w:rPr>
                    <w:t>[</w:t>
                  </w:r>
                  <w:r w:rsidR="00EF082A" w:rsidRPr="00E07F99">
                    <w:rPr>
                      <w:rFonts w:cs="Arial"/>
                      <w:sz w:val="18"/>
                      <w:szCs w:val="18"/>
                      <w:lang w:eastAsia="zh-CN"/>
                    </w:rPr>
                    <w:t>mitigation</w:t>
                  </w:r>
                  <w:r w:rsidRPr="00E07F99">
                    <w:rPr>
                      <w:rFonts w:cs="Arial"/>
                      <w:sz w:val="18"/>
                      <w:szCs w:val="18"/>
                      <w:lang w:eastAsia="zh-CN"/>
                    </w:rPr>
                    <w:t xml:space="preserve">, </w:t>
                  </w:r>
                  <w:r w:rsidR="00EF082A" w:rsidRPr="00E07F99">
                    <w:rPr>
                      <w:rFonts w:cs="Arial"/>
                      <w:sz w:val="18"/>
                      <w:szCs w:val="18"/>
                      <w:lang w:eastAsia="zh-CN"/>
                    </w:rPr>
                    <w:t>adaptation</w:t>
                  </w:r>
                  <w:r w:rsidRPr="00E07F99">
                    <w:rPr>
                      <w:rFonts w:cs="Arial"/>
                      <w:sz w:val="18"/>
                      <w:szCs w:val="18"/>
                      <w:lang w:eastAsia="zh-CN"/>
                    </w:rPr>
                    <w:t xml:space="preserve">, </w:t>
                  </w:r>
                  <w:r w:rsidR="00EF082A" w:rsidRPr="00E07F99">
                    <w:rPr>
                      <w:rFonts w:cs="Arial"/>
                      <w:sz w:val="18"/>
                      <w:szCs w:val="18"/>
                      <w:lang w:eastAsia="zh-CN"/>
                    </w:rPr>
                    <w:t>unspecified</w:t>
                  </w:r>
                  <w:r w:rsidR="001827D5" w:rsidRPr="00E07F99">
                    <w:rPr>
                      <w:rFonts w:cs="Arial"/>
                      <w:sz w:val="18"/>
                      <w:szCs w:val="18"/>
                      <w:lang w:eastAsia="zh-CN"/>
                    </w:rPr>
                    <w:t>]</w:t>
                  </w:r>
                </w:p>
              </w:tc>
              <w:tc>
                <w:tcPr>
                  <w:tcW w:w="1933" w:type="dxa"/>
                  <w:shd w:val="clear" w:color="auto" w:fill="8DB3E2" w:themeFill="text2" w:themeFillTint="66"/>
                  <w:vAlign w:val="center"/>
                </w:tcPr>
                <w:p w14:paraId="216C704A" w14:textId="77777777" w:rsidR="00351155" w:rsidRPr="00E07F99" w:rsidRDefault="00351155" w:rsidP="00241489">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r w:rsidRPr="00E07F99">
                    <w:rPr>
                      <w:rFonts w:cs="Arial"/>
                      <w:sz w:val="18"/>
                      <w:szCs w:val="18"/>
                      <w:lang w:eastAsia="zh-CN"/>
                    </w:rPr>
                    <w:t>Source of support</w:t>
                  </w:r>
                </w:p>
              </w:tc>
            </w:tr>
            <w:tr w:rsidR="00351155" w:rsidRPr="00E07F99" w14:paraId="2B76D394" w14:textId="77777777" w:rsidTr="007C2C57">
              <w:tc>
                <w:tcPr>
                  <w:cnfStyle w:val="001000000000" w:firstRow="0" w:lastRow="0" w:firstColumn="1" w:lastColumn="0" w:oddVBand="0" w:evenVBand="0" w:oddHBand="0" w:evenHBand="0" w:firstRowFirstColumn="0" w:firstRowLastColumn="0" w:lastRowFirstColumn="0" w:lastRowLastColumn="0"/>
                  <w:tcW w:w="1143" w:type="dxa"/>
                  <w:vAlign w:val="center"/>
                </w:tcPr>
                <w:p w14:paraId="5A634C81" w14:textId="77777777" w:rsidR="00351155" w:rsidRPr="00E07F99" w:rsidRDefault="00351155" w:rsidP="00AA7ED0">
                  <w:pPr>
                    <w:jc w:val="center"/>
                    <w:rPr>
                      <w:rFonts w:cs="Arial"/>
                      <w:sz w:val="18"/>
                      <w:szCs w:val="18"/>
                      <w:lang w:eastAsia="zh-CN"/>
                    </w:rPr>
                  </w:pPr>
                </w:p>
              </w:tc>
              <w:tc>
                <w:tcPr>
                  <w:tcW w:w="5613" w:type="dxa"/>
                </w:tcPr>
                <w:p w14:paraId="2E7AC78F" w14:textId="77777777" w:rsidR="00351155" w:rsidRPr="00E07F99" w:rsidRDefault="00351155" w:rsidP="00AA7ED0">
                  <w:pPr>
                    <w:cnfStyle w:val="000000000000" w:firstRow="0" w:lastRow="0" w:firstColumn="0" w:lastColumn="0" w:oddVBand="0" w:evenVBand="0" w:oddHBand="0" w:evenHBand="0" w:firstRowFirstColumn="0" w:firstRowLastColumn="0" w:lastRowFirstColumn="0" w:lastRowLastColumn="0"/>
                    <w:rPr>
                      <w:rFonts w:cs="Arial"/>
                      <w:strike/>
                      <w:sz w:val="18"/>
                      <w:szCs w:val="18"/>
                      <w:highlight w:val="yellow"/>
                      <w:lang w:eastAsia="zh-CN"/>
                    </w:rPr>
                  </w:pPr>
                </w:p>
              </w:tc>
              <w:tc>
                <w:tcPr>
                  <w:tcW w:w="1609" w:type="dxa"/>
                </w:tcPr>
                <w:p w14:paraId="3746727F" w14:textId="77777777" w:rsidR="00351155" w:rsidRPr="00E07F99" w:rsidRDefault="00351155" w:rsidP="00AA7ED0">
                  <w:pPr>
                    <w:cnfStyle w:val="000000000000" w:firstRow="0" w:lastRow="0" w:firstColumn="0" w:lastColumn="0" w:oddVBand="0" w:evenVBand="0" w:oddHBand="0" w:evenHBand="0" w:firstRowFirstColumn="0" w:firstRowLastColumn="0" w:lastRowFirstColumn="0" w:lastRowLastColumn="0"/>
                    <w:rPr>
                      <w:rFonts w:cs="Arial"/>
                      <w:strike/>
                      <w:sz w:val="18"/>
                      <w:szCs w:val="18"/>
                      <w:highlight w:val="yellow"/>
                      <w:lang w:eastAsia="zh-CN"/>
                    </w:rPr>
                  </w:pPr>
                </w:p>
              </w:tc>
              <w:tc>
                <w:tcPr>
                  <w:tcW w:w="1650" w:type="dxa"/>
                </w:tcPr>
                <w:p w14:paraId="24A338CC" w14:textId="77777777" w:rsidR="00351155" w:rsidRPr="00E07F99" w:rsidRDefault="00351155" w:rsidP="00AA7ED0">
                  <w:pPr>
                    <w:cnfStyle w:val="000000000000" w:firstRow="0" w:lastRow="0" w:firstColumn="0" w:lastColumn="0" w:oddVBand="0" w:evenVBand="0" w:oddHBand="0" w:evenHBand="0" w:firstRowFirstColumn="0" w:firstRowLastColumn="0" w:lastRowFirstColumn="0" w:lastRowLastColumn="0"/>
                    <w:rPr>
                      <w:rFonts w:cs="Arial"/>
                      <w:strike/>
                      <w:sz w:val="18"/>
                      <w:szCs w:val="18"/>
                      <w:highlight w:val="yellow"/>
                      <w:lang w:eastAsia="zh-CN"/>
                    </w:rPr>
                  </w:pPr>
                </w:p>
              </w:tc>
              <w:tc>
                <w:tcPr>
                  <w:tcW w:w="2016" w:type="dxa"/>
                </w:tcPr>
                <w:p w14:paraId="24C6A89A" w14:textId="77777777" w:rsidR="00351155" w:rsidRPr="00E07F99" w:rsidRDefault="00351155"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933" w:type="dxa"/>
                </w:tcPr>
                <w:p w14:paraId="743EE226" w14:textId="77777777" w:rsidR="00351155" w:rsidRPr="00E07F99" w:rsidRDefault="00351155"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r>
            <w:tr w:rsidR="00351155" w:rsidRPr="00E07F99" w14:paraId="071F1103" w14:textId="77777777" w:rsidTr="007C2C57">
              <w:tc>
                <w:tcPr>
                  <w:cnfStyle w:val="001000000000" w:firstRow="0" w:lastRow="0" w:firstColumn="1" w:lastColumn="0" w:oddVBand="0" w:evenVBand="0" w:oddHBand="0" w:evenHBand="0" w:firstRowFirstColumn="0" w:firstRowLastColumn="0" w:lastRowFirstColumn="0" w:lastRowLastColumn="0"/>
                  <w:tcW w:w="1143" w:type="dxa"/>
                  <w:vAlign w:val="center"/>
                </w:tcPr>
                <w:p w14:paraId="089F8D57" w14:textId="77777777" w:rsidR="00351155" w:rsidRPr="00E07F99" w:rsidRDefault="00351155" w:rsidP="00AA7ED0">
                  <w:pPr>
                    <w:jc w:val="center"/>
                    <w:rPr>
                      <w:rFonts w:cs="Arial"/>
                      <w:sz w:val="18"/>
                      <w:szCs w:val="18"/>
                      <w:lang w:eastAsia="zh-CN"/>
                    </w:rPr>
                  </w:pPr>
                </w:p>
              </w:tc>
              <w:tc>
                <w:tcPr>
                  <w:tcW w:w="5613" w:type="dxa"/>
                </w:tcPr>
                <w:p w14:paraId="6BFDFB66" w14:textId="77777777" w:rsidR="00351155" w:rsidRPr="00E07F99" w:rsidRDefault="00351155" w:rsidP="00AA7ED0">
                  <w:pPr>
                    <w:cnfStyle w:val="000000000000" w:firstRow="0" w:lastRow="0" w:firstColumn="0" w:lastColumn="0" w:oddVBand="0" w:evenVBand="0" w:oddHBand="0" w:evenHBand="0" w:firstRowFirstColumn="0" w:firstRowLastColumn="0" w:lastRowFirstColumn="0" w:lastRowLastColumn="0"/>
                    <w:rPr>
                      <w:rFonts w:cs="Arial"/>
                      <w:strike/>
                      <w:sz w:val="18"/>
                      <w:szCs w:val="18"/>
                      <w:highlight w:val="yellow"/>
                      <w:lang w:eastAsia="zh-CN"/>
                    </w:rPr>
                  </w:pPr>
                </w:p>
              </w:tc>
              <w:tc>
                <w:tcPr>
                  <w:tcW w:w="1609" w:type="dxa"/>
                </w:tcPr>
                <w:p w14:paraId="09A26C1F" w14:textId="77777777" w:rsidR="00351155" w:rsidRPr="00E07F99" w:rsidRDefault="00351155" w:rsidP="00AA7ED0">
                  <w:pPr>
                    <w:cnfStyle w:val="000000000000" w:firstRow="0" w:lastRow="0" w:firstColumn="0" w:lastColumn="0" w:oddVBand="0" w:evenVBand="0" w:oddHBand="0" w:evenHBand="0" w:firstRowFirstColumn="0" w:firstRowLastColumn="0" w:lastRowFirstColumn="0" w:lastRowLastColumn="0"/>
                    <w:rPr>
                      <w:rFonts w:cs="Arial"/>
                      <w:strike/>
                      <w:sz w:val="18"/>
                      <w:szCs w:val="18"/>
                      <w:highlight w:val="yellow"/>
                      <w:lang w:eastAsia="zh-CN"/>
                    </w:rPr>
                  </w:pPr>
                </w:p>
              </w:tc>
              <w:tc>
                <w:tcPr>
                  <w:tcW w:w="1650" w:type="dxa"/>
                </w:tcPr>
                <w:p w14:paraId="371AA2AD" w14:textId="77777777" w:rsidR="00351155" w:rsidRPr="00E07F99" w:rsidRDefault="00351155" w:rsidP="00AA7ED0">
                  <w:pPr>
                    <w:cnfStyle w:val="000000000000" w:firstRow="0" w:lastRow="0" w:firstColumn="0" w:lastColumn="0" w:oddVBand="0" w:evenVBand="0" w:oddHBand="0" w:evenHBand="0" w:firstRowFirstColumn="0" w:firstRowLastColumn="0" w:lastRowFirstColumn="0" w:lastRowLastColumn="0"/>
                    <w:rPr>
                      <w:rFonts w:cs="Arial"/>
                      <w:strike/>
                      <w:sz w:val="18"/>
                      <w:szCs w:val="18"/>
                      <w:highlight w:val="yellow"/>
                      <w:lang w:eastAsia="zh-CN"/>
                    </w:rPr>
                  </w:pPr>
                </w:p>
              </w:tc>
              <w:tc>
                <w:tcPr>
                  <w:tcW w:w="2016" w:type="dxa"/>
                </w:tcPr>
                <w:p w14:paraId="13DF9048" w14:textId="77777777" w:rsidR="00351155" w:rsidRPr="00E07F99" w:rsidRDefault="00351155"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933" w:type="dxa"/>
                </w:tcPr>
                <w:p w14:paraId="02AECDF0" w14:textId="77777777" w:rsidR="00351155" w:rsidRPr="00E07F99" w:rsidRDefault="00351155" w:rsidP="00AA7ED0">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r>
          </w:tbl>
          <w:p w14:paraId="4DDC42A2" w14:textId="77777777" w:rsidR="007E0349" w:rsidRPr="00BB70A4" w:rsidRDefault="007E0349">
            <w:pPr>
              <w:jc w:val="left"/>
              <w:rPr>
                <w:i/>
                <w:spacing w:val="2"/>
                <w:sz w:val="14"/>
              </w:rPr>
            </w:pPr>
            <w:r w:rsidRPr="00E07F99">
              <w:rPr>
                <w:rFonts w:cs="Arial"/>
                <w:i/>
                <w:spacing w:val="2"/>
                <w:sz w:val="14"/>
                <w:szCs w:val="14"/>
              </w:rPr>
              <w:t xml:space="preserve">Source: </w:t>
            </w:r>
            <w:r w:rsidRPr="00E07F99">
              <w:rPr>
                <w:rFonts w:cs="Arial"/>
                <w:i/>
                <w:spacing w:val="2"/>
                <w:sz w:val="14"/>
                <w:szCs w:val="14"/>
                <w:lang w:eastAsia="zh-CN"/>
              </w:rPr>
              <w:t xml:space="preserve">Modification of </w:t>
            </w:r>
            <w:r w:rsidRPr="00E07F99">
              <w:rPr>
                <w:rFonts w:cs="Arial"/>
                <w:i/>
                <w:spacing w:val="2"/>
                <w:sz w:val="14"/>
                <w:szCs w:val="14"/>
              </w:rPr>
              <w:t>Table A.</w:t>
            </w:r>
            <w:r w:rsidRPr="00E07F99">
              <w:rPr>
                <w:rFonts w:cs="Arial"/>
                <w:i/>
                <w:spacing w:val="2"/>
                <w:sz w:val="14"/>
                <w:szCs w:val="14"/>
                <w:lang w:eastAsia="zh-CN"/>
              </w:rPr>
              <w:t>36</w:t>
            </w:r>
            <w:r w:rsidRPr="00E07F99">
              <w:rPr>
                <w:rFonts w:cs="Arial"/>
                <w:i/>
                <w:spacing w:val="2"/>
                <w:sz w:val="14"/>
                <w:szCs w:val="14"/>
              </w:rPr>
              <w:t xml:space="preserve"> in Ellis et al. 2011</w:t>
            </w:r>
          </w:p>
          <w:p w14:paraId="42E9F2B5" w14:textId="77777777" w:rsidR="00EE4066" w:rsidRDefault="00EE4066" w:rsidP="00354B7B">
            <w:pPr>
              <w:pStyle w:val="TableParagraph"/>
              <w:spacing w:after="120"/>
              <w:rPr>
                <w:rFonts w:ascii="Arial" w:hAnsi="Arial" w:cs="Arial"/>
                <w:sz w:val="20"/>
                <w:szCs w:val="20"/>
                <w:lang w:val="en-GB"/>
              </w:rPr>
            </w:pPr>
            <w:bookmarkStart w:id="173" w:name="B_Sec6"/>
            <w:bookmarkStart w:id="174" w:name="_Toc478032482"/>
          </w:p>
          <w:p w14:paraId="43BF61E6" w14:textId="741E5148" w:rsidR="00354B7B" w:rsidRPr="00354B7B" w:rsidRDefault="00354B7B" w:rsidP="00354B7B">
            <w:pPr>
              <w:pStyle w:val="TableParagraph"/>
              <w:spacing w:after="120"/>
              <w:rPr>
                <w:rFonts w:ascii="Arial" w:hAnsi="Arial" w:cs="Arial"/>
                <w:sz w:val="20"/>
                <w:szCs w:val="20"/>
                <w:lang w:val="en-GB" w:eastAsia="zh-CN"/>
              </w:rPr>
            </w:pPr>
            <w:r w:rsidRPr="00354B7B">
              <w:rPr>
                <w:rFonts w:ascii="Arial" w:hAnsi="Arial" w:cs="Arial"/>
                <w:sz w:val="20"/>
                <w:szCs w:val="20"/>
                <w:lang w:val="en-GB"/>
              </w:rPr>
              <w:t xml:space="preserve">Table </w:t>
            </w:r>
            <w:r>
              <w:rPr>
                <w:rFonts w:ascii="Arial" w:hAnsi="Arial" w:cs="Arial"/>
                <w:sz w:val="20"/>
                <w:szCs w:val="20"/>
              </w:rPr>
              <w:fldChar w:fldCharType="begin"/>
            </w:r>
            <w:r>
              <w:rPr>
                <w:rFonts w:ascii="Arial" w:hAnsi="Arial" w:cs="Arial"/>
                <w:sz w:val="20"/>
                <w:szCs w:val="20"/>
              </w:rPr>
              <w:instrText xml:space="preserve"> SEQ Table \* ARABIC  \* MERGEFORMAT </w:instrText>
            </w:r>
            <w:r>
              <w:rPr>
                <w:rFonts w:ascii="Arial" w:hAnsi="Arial" w:cs="Arial"/>
                <w:sz w:val="20"/>
                <w:szCs w:val="20"/>
              </w:rPr>
              <w:fldChar w:fldCharType="separate"/>
            </w:r>
            <w:r>
              <w:rPr>
                <w:rFonts w:ascii="Arial" w:hAnsi="Arial" w:cs="Arial"/>
                <w:noProof/>
                <w:sz w:val="20"/>
                <w:szCs w:val="20"/>
              </w:rPr>
              <w:t>9</w:t>
            </w:r>
            <w:r>
              <w:rPr>
                <w:rFonts w:ascii="Arial" w:hAnsi="Arial" w:cs="Arial"/>
                <w:sz w:val="20"/>
                <w:szCs w:val="20"/>
              </w:rPr>
              <w:fldChar w:fldCharType="end"/>
            </w:r>
            <w:bookmarkEnd w:id="173"/>
            <w:r w:rsidRPr="00354B7B">
              <w:rPr>
                <w:rFonts w:ascii="Arial" w:hAnsi="Arial" w:cs="Arial"/>
                <w:sz w:val="20"/>
                <w:szCs w:val="20"/>
                <w:lang w:val="en-GB"/>
              </w:rPr>
              <w:t>. C</w:t>
            </w:r>
            <w:r w:rsidRPr="00354B7B">
              <w:rPr>
                <w:rFonts w:ascii="Arial" w:hAnsi="Arial" w:cs="Arial"/>
                <w:sz w:val="20"/>
                <w:szCs w:val="20"/>
                <w:lang w:val="en-GB" w:eastAsia="zh-CN"/>
              </w:rPr>
              <w:t>apacity building support received in the reporting timeframe</w:t>
            </w:r>
            <w:bookmarkEnd w:id="174"/>
          </w:p>
          <w:tbl>
            <w:tblPr>
              <w:tblStyle w:val="AEATableStyle"/>
              <w:tblW w:w="0" w:type="auto"/>
              <w:tblLayout w:type="fixed"/>
              <w:tblLook w:val="04A0" w:firstRow="1" w:lastRow="0" w:firstColumn="1" w:lastColumn="0" w:noHBand="0" w:noVBand="1"/>
            </w:tblPr>
            <w:tblGrid>
              <w:gridCol w:w="1143"/>
              <w:gridCol w:w="5613"/>
              <w:gridCol w:w="1609"/>
              <w:gridCol w:w="1650"/>
              <w:gridCol w:w="2016"/>
              <w:gridCol w:w="1933"/>
            </w:tblGrid>
            <w:tr w:rsidR="00354B7B" w:rsidRPr="00E07F99" w14:paraId="5ED32C19" w14:textId="77777777" w:rsidTr="00354B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4" w:type="dxa"/>
                  <w:gridSpan w:val="6"/>
                  <w:shd w:val="clear" w:color="auto" w:fill="8DB3E2" w:themeFill="text2" w:themeFillTint="66"/>
                </w:tcPr>
                <w:p w14:paraId="201B9FEE" w14:textId="77777777" w:rsidR="00354B7B" w:rsidRPr="00E07F99" w:rsidRDefault="00354B7B" w:rsidP="00354B7B">
                  <w:pPr>
                    <w:tabs>
                      <w:tab w:val="left" w:pos="660"/>
                      <w:tab w:val="center" w:pos="6925"/>
                    </w:tabs>
                    <w:jc w:val="left"/>
                    <w:rPr>
                      <w:rFonts w:cs="Arial"/>
                      <w:sz w:val="18"/>
                      <w:szCs w:val="18"/>
                      <w:lang w:eastAsia="zh-CN"/>
                    </w:rPr>
                  </w:pPr>
                  <w:r w:rsidRPr="00E07F99">
                    <w:rPr>
                      <w:rFonts w:cs="Arial"/>
                      <w:sz w:val="18"/>
                      <w:szCs w:val="18"/>
                      <w:lang w:eastAsia="zh-CN"/>
                    </w:rPr>
                    <w:tab/>
                  </w:r>
                  <w:r w:rsidRPr="00E07F99">
                    <w:rPr>
                      <w:rFonts w:cs="Arial"/>
                      <w:sz w:val="18"/>
                      <w:szCs w:val="18"/>
                      <w:lang w:eastAsia="zh-CN"/>
                    </w:rPr>
                    <w:tab/>
                    <w:t>Reporting period (timeframe covered)</w:t>
                  </w:r>
                </w:p>
              </w:tc>
            </w:tr>
            <w:tr w:rsidR="00354B7B" w:rsidRPr="00E07F99" w14:paraId="1AF63B06" w14:textId="77777777" w:rsidTr="00354B7B">
              <w:tc>
                <w:tcPr>
                  <w:cnfStyle w:val="001000000000" w:firstRow="0" w:lastRow="0" w:firstColumn="1" w:lastColumn="0" w:oddVBand="0" w:evenVBand="0" w:oddHBand="0" w:evenHBand="0" w:firstRowFirstColumn="0" w:firstRowLastColumn="0" w:lastRowFirstColumn="0" w:lastRowLastColumn="0"/>
                  <w:tcW w:w="13964" w:type="dxa"/>
                  <w:gridSpan w:val="6"/>
                </w:tcPr>
                <w:p w14:paraId="664FB596" w14:textId="77777777" w:rsidR="00354B7B" w:rsidRPr="00E07F99" w:rsidRDefault="00354B7B" w:rsidP="00354B7B">
                  <w:pPr>
                    <w:jc w:val="center"/>
                    <w:rPr>
                      <w:rFonts w:cs="Arial"/>
                      <w:i/>
                      <w:sz w:val="18"/>
                      <w:szCs w:val="18"/>
                      <w:lang w:eastAsia="zh-CN"/>
                    </w:rPr>
                  </w:pPr>
                  <w:r w:rsidRPr="00E07F99">
                    <w:rPr>
                      <w:i/>
                      <w:color w:val="595959" w:themeColor="text1" w:themeTint="A6"/>
                    </w:rPr>
                    <w:t xml:space="preserve">e.g. 2014-2015 </w:t>
                  </w:r>
                </w:p>
              </w:tc>
            </w:tr>
            <w:tr w:rsidR="00354B7B" w:rsidRPr="00E07F99" w14:paraId="474E3CE7" w14:textId="77777777" w:rsidTr="00354B7B">
              <w:tc>
                <w:tcPr>
                  <w:cnfStyle w:val="001000000000" w:firstRow="0" w:lastRow="0" w:firstColumn="1" w:lastColumn="0" w:oddVBand="0" w:evenVBand="0" w:oddHBand="0" w:evenHBand="0" w:firstRowFirstColumn="0" w:firstRowLastColumn="0" w:lastRowFirstColumn="0" w:lastRowLastColumn="0"/>
                  <w:tcW w:w="1143" w:type="dxa"/>
                  <w:vAlign w:val="center"/>
                </w:tcPr>
                <w:p w14:paraId="73430E7F" w14:textId="3451222B" w:rsidR="00354B7B" w:rsidRPr="00E07F99" w:rsidRDefault="00354B7B" w:rsidP="00354B7B">
                  <w:pPr>
                    <w:jc w:val="center"/>
                    <w:rPr>
                      <w:rFonts w:cs="Arial"/>
                      <w:sz w:val="18"/>
                      <w:szCs w:val="18"/>
                      <w:lang w:eastAsia="zh-CN"/>
                    </w:rPr>
                  </w:pPr>
                  <w:r w:rsidRPr="00E07F99">
                    <w:rPr>
                      <w:rFonts w:cs="Arial"/>
                      <w:sz w:val="18"/>
                      <w:szCs w:val="18"/>
                      <w:lang w:eastAsia="zh-CN"/>
                    </w:rPr>
                    <w:t xml:space="preserve">Type of support [capacity </w:t>
                  </w:r>
                  <w:r>
                    <w:rPr>
                      <w:rFonts w:cs="Arial"/>
                      <w:sz w:val="18"/>
                      <w:szCs w:val="18"/>
                      <w:lang w:eastAsia="zh-CN"/>
                    </w:rPr>
                    <w:t>building</w:t>
                  </w:r>
                  <w:r w:rsidRPr="00E07F99">
                    <w:rPr>
                      <w:rFonts w:cs="Arial"/>
                      <w:sz w:val="18"/>
                      <w:szCs w:val="18"/>
                      <w:lang w:eastAsia="zh-CN"/>
                    </w:rPr>
                    <w:t>]</w:t>
                  </w:r>
                </w:p>
              </w:tc>
              <w:tc>
                <w:tcPr>
                  <w:tcW w:w="5613" w:type="dxa"/>
                  <w:shd w:val="clear" w:color="auto" w:fill="8DB3E2" w:themeFill="text2" w:themeFillTint="66"/>
                  <w:vAlign w:val="center"/>
                </w:tcPr>
                <w:p w14:paraId="6E901C9D" w14:textId="77777777" w:rsidR="00354B7B" w:rsidRPr="00E07F99" w:rsidRDefault="00354B7B" w:rsidP="00354B7B">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r w:rsidRPr="00E07F99">
                    <w:rPr>
                      <w:rFonts w:cs="Arial"/>
                      <w:sz w:val="18"/>
                      <w:szCs w:val="18"/>
                      <w:lang w:eastAsia="zh-CN"/>
                    </w:rPr>
                    <w:t>Support activity</w:t>
                  </w:r>
                </w:p>
              </w:tc>
              <w:tc>
                <w:tcPr>
                  <w:tcW w:w="1609" w:type="dxa"/>
                  <w:shd w:val="clear" w:color="auto" w:fill="8DB3E2" w:themeFill="text2" w:themeFillTint="66"/>
                  <w:vAlign w:val="center"/>
                </w:tcPr>
                <w:p w14:paraId="29A6A441" w14:textId="77777777" w:rsidR="00354B7B" w:rsidRPr="00E07F99" w:rsidRDefault="00354B7B" w:rsidP="00354B7B">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r w:rsidRPr="00447573">
                    <w:rPr>
                      <w:rFonts w:cs="Arial"/>
                      <w:sz w:val="18"/>
                      <w:szCs w:val="18"/>
                      <w:lang w:eastAsia="zh-CN"/>
                    </w:rPr>
                    <w:t>Year(s) received</w:t>
                  </w:r>
                </w:p>
              </w:tc>
              <w:tc>
                <w:tcPr>
                  <w:tcW w:w="1650" w:type="dxa"/>
                  <w:shd w:val="clear" w:color="auto" w:fill="8DB3E2" w:themeFill="text2" w:themeFillTint="66"/>
                  <w:vAlign w:val="center"/>
                </w:tcPr>
                <w:p w14:paraId="78F816C5" w14:textId="77777777" w:rsidR="00354B7B" w:rsidRPr="00E07F99" w:rsidRDefault="00354B7B" w:rsidP="00354B7B">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r w:rsidRPr="00E07F99">
                    <w:rPr>
                      <w:rFonts w:cs="Arial"/>
                      <w:sz w:val="18"/>
                      <w:szCs w:val="18"/>
                      <w:lang w:eastAsia="zh-CN"/>
                    </w:rPr>
                    <w:t>Status [ongoing, finalised]</w:t>
                  </w:r>
                </w:p>
              </w:tc>
              <w:tc>
                <w:tcPr>
                  <w:tcW w:w="2016" w:type="dxa"/>
                  <w:shd w:val="clear" w:color="auto" w:fill="8DB3E2" w:themeFill="text2" w:themeFillTint="66"/>
                  <w:vAlign w:val="center"/>
                </w:tcPr>
                <w:p w14:paraId="608E7681" w14:textId="77777777" w:rsidR="00354B7B" w:rsidRPr="00E07F99" w:rsidRDefault="00354B7B" w:rsidP="00354B7B">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r w:rsidRPr="00E07F99">
                    <w:rPr>
                      <w:rFonts w:cs="Arial"/>
                      <w:sz w:val="18"/>
                      <w:szCs w:val="18"/>
                      <w:lang w:eastAsia="zh-CN"/>
                    </w:rPr>
                    <w:t>Focus [mitigation, adaptation, unspecified]</w:t>
                  </w:r>
                </w:p>
              </w:tc>
              <w:tc>
                <w:tcPr>
                  <w:tcW w:w="1933" w:type="dxa"/>
                  <w:shd w:val="clear" w:color="auto" w:fill="8DB3E2" w:themeFill="text2" w:themeFillTint="66"/>
                  <w:vAlign w:val="center"/>
                </w:tcPr>
                <w:p w14:paraId="54652521" w14:textId="77777777" w:rsidR="00354B7B" w:rsidRPr="00E07F99" w:rsidRDefault="00354B7B" w:rsidP="00354B7B">
                  <w:pPr>
                    <w:jc w:val="cente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r w:rsidRPr="00E07F99">
                    <w:rPr>
                      <w:rFonts w:cs="Arial"/>
                      <w:sz w:val="18"/>
                      <w:szCs w:val="18"/>
                      <w:lang w:eastAsia="zh-CN"/>
                    </w:rPr>
                    <w:t>Source of support</w:t>
                  </w:r>
                </w:p>
              </w:tc>
            </w:tr>
            <w:tr w:rsidR="00354B7B" w:rsidRPr="00E07F99" w14:paraId="013043B9" w14:textId="77777777" w:rsidTr="00354B7B">
              <w:tc>
                <w:tcPr>
                  <w:cnfStyle w:val="001000000000" w:firstRow="0" w:lastRow="0" w:firstColumn="1" w:lastColumn="0" w:oddVBand="0" w:evenVBand="0" w:oddHBand="0" w:evenHBand="0" w:firstRowFirstColumn="0" w:firstRowLastColumn="0" w:lastRowFirstColumn="0" w:lastRowLastColumn="0"/>
                  <w:tcW w:w="1143" w:type="dxa"/>
                  <w:vAlign w:val="center"/>
                </w:tcPr>
                <w:p w14:paraId="1F83428F" w14:textId="77777777" w:rsidR="00354B7B" w:rsidRPr="00E07F99" w:rsidRDefault="00354B7B" w:rsidP="00354B7B">
                  <w:pPr>
                    <w:jc w:val="center"/>
                    <w:rPr>
                      <w:rFonts w:cs="Arial"/>
                      <w:sz w:val="18"/>
                      <w:szCs w:val="18"/>
                      <w:lang w:eastAsia="zh-CN"/>
                    </w:rPr>
                  </w:pPr>
                </w:p>
              </w:tc>
              <w:tc>
                <w:tcPr>
                  <w:tcW w:w="5613" w:type="dxa"/>
                </w:tcPr>
                <w:p w14:paraId="099D3D39" w14:textId="77777777" w:rsidR="00354B7B" w:rsidRPr="00E07F99" w:rsidRDefault="00354B7B" w:rsidP="00354B7B">
                  <w:pPr>
                    <w:cnfStyle w:val="000000000000" w:firstRow="0" w:lastRow="0" w:firstColumn="0" w:lastColumn="0" w:oddVBand="0" w:evenVBand="0" w:oddHBand="0" w:evenHBand="0" w:firstRowFirstColumn="0" w:firstRowLastColumn="0" w:lastRowFirstColumn="0" w:lastRowLastColumn="0"/>
                    <w:rPr>
                      <w:rFonts w:cs="Arial"/>
                      <w:strike/>
                      <w:sz w:val="18"/>
                      <w:szCs w:val="18"/>
                      <w:highlight w:val="yellow"/>
                      <w:lang w:eastAsia="zh-CN"/>
                    </w:rPr>
                  </w:pPr>
                </w:p>
              </w:tc>
              <w:tc>
                <w:tcPr>
                  <w:tcW w:w="1609" w:type="dxa"/>
                </w:tcPr>
                <w:p w14:paraId="70425BF1" w14:textId="77777777" w:rsidR="00354B7B" w:rsidRPr="00E07F99" w:rsidRDefault="00354B7B" w:rsidP="00354B7B">
                  <w:pPr>
                    <w:cnfStyle w:val="000000000000" w:firstRow="0" w:lastRow="0" w:firstColumn="0" w:lastColumn="0" w:oddVBand="0" w:evenVBand="0" w:oddHBand="0" w:evenHBand="0" w:firstRowFirstColumn="0" w:firstRowLastColumn="0" w:lastRowFirstColumn="0" w:lastRowLastColumn="0"/>
                    <w:rPr>
                      <w:rFonts w:cs="Arial"/>
                      <w:strike/>
                      <w:sz w:val="18"/>
                      <w:szCs w:val="18"/>
                      <w:highlight w:val="yellow"/>
                      <w:lang w:eastAsia="zh-CN"/>
                    </w:rPr>
                  </w:pPr>
                </w:p>
              </w:tc>
              <w:tc>
                <w:tcPr>
                  <w:tcW w:w="1650" w:type="dxa"/>
                </w:tcPr>
                <w:p w14:paraId="3CCE1B25" w14:textId="77777777" w:rsidR="00354B7B" w:rsidRPr="00E07F99" w:rsidRDefault="00354B7B" w:rsidP="00354B7B">
                  <w:pPr>
                    <w:cnfStyle w:val="000000000000" w:firstRow="0" w:lastRow="0" w:firstColumn="0" w:lastColumn="0" w:oddVBand="0" w:evenVBand="0" w:oddHBand="0" w:evenHBand="0" w:firstRowFirstColumn="0" w:firstRowLastColumn="0" w:lastRowFirstColumn="0" w:lastRowLastColumn="0"/>
                    <w:rPr>
                      <w:rFonts w:cs="Arial"/>
                      <w:strike/>
                      <w:sz w:val="18"/>
                      <w:szCs w:val="18"/>
                      <w:highlight w:val="yellow"/>
                      <w:lang w:eastAsia="zh-CN"/>
                    </w:rPr>
                  </w:pPr>
                </w:p>
              </w:tc>
              <w:tc>
                <w:tcPr>
                  <w:tcW w:w="2016" w:type="dxa"/>
                </w:tcPr>
                <w:p w14:paraId="49F4382D" w14:textId="77777777" w:rsidR="00354B7B" w:rsidRPr="00E07F99" w:rsidRDefault="00354B7B" w:rsidP="00354B7B">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933" w:type="dxa"/>
                </w:tcPr>
                <w:p w14:paraId="391BF91B" w14:textId="77777777" w:rsidR="00354B7B" w:rsidRPr="00E07F99" w:rsidRDefault="00354B7B" w:rsidP="00354B7B">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r>
            <w:tr w:rsidR="00354B7B" w:rsidRPr="00E07F99" w14:paraId="0896B7A2" w14:textId="77777777" w:rsidTr="00354B7B">
              <w:tc>
                <w:tcPr>
                  <w:cnfStyle w:val="001000000000" w:firstRow="0" w:lastRow="0" w:firstColumn="1" w:lastColumn="0" w:oddVBand="0" w:evenVBand="0" w:oddHBand="0" w:evenHBand="0" w:firstRowFirstColumn="0" w:firstRowLastColumn="0" w:lastRowFirstColumn="0" w:lastRowLastColumn="0"/>
                  <w:tcW w:w="1143" w:type="dxa"/>
                  <w:vAlign w:val="center"/>
                </w:tcPr>
                <w:p w14:paraId="33A2CB8D" w14:textId="77777777" w:rsidR="00354B7B" w:rsidRPr="00E07F99" w:rsidRDefault="00354B7B" w:rsidP="00354B7B">
                  <w:pPr>
                    <w:jc w:val="center"/>
                    <w:rPr>
                      <w:rFonts w:cs="Arial"/>
                      <w:sz w:val="18"/>
                      <w:szCs w:val="18"/>
                      <w:lang w:eastAsia="zh-CN"/>
                    </w:rPr>
                  </w:pPr>
                </w:p>
              </w:tc>
              <w:tc>
                <w:tcPr>
                  <w:tcW w:w="5613" w:type="dxa"/>
                </w:tcPr>
                <w:p w14:paraId="0767B4AC" w14:textId="77777777" w:rsidR="00354B7B" w:rsidRPr="00E07F99" w:rsidRDefault="00354B7B" w:rsidP="00354B7B">
                  <w:pPr>
                    <w:cnfStyle w:val="000000000000" w:firstRow="0" w:lastRow="0" w:firstColumn="0" w:lastColumn="0" w:oddVBand="0" w:evenVBand="0" w:oddHBand="0" w:evenHBand="0" w:firstRowFirstColumn="0" w:firstRowLastColumn="0" w:lastRowFirstColumn="0" w:lastRowLastColumn="0"/>
                    <w:rPr>
                      <w:rFonts w:cs="Arial"/>
                      <w:strike/>
                      <w:sz w:val="18"/>
                      <w:szCs w:val="18"/>
                      <w:highlight w:val="yellow"/>
                      <w:lang w:eastAsia="zh-CN"/>
                    </w:rPr>
                  </w:pPr>
                </w:p>
              </w:tc>
              <w:tc>
                <w:tcPr>
                  <w:tcW w:w="1609" w:type="dxa"/>
                </w:tcPr>
                <w:p w14:paraId="308ADE4C" w14:textId="77777777" w:rsidR="00354B7B" w:rsidRPr="00E07F99" w:rsidRDefault="00354B7B" w:rsidP="00354B7B">
                  <w:pPr>
                    <w:cnfStyle w:val="000000000000" w:firstRow="0" w:lastRow="0" w:firstColumn="0" w:lastColumn="0" w:oddVBand="0" w:evenVBand="0" w:oddHBand="0" w:evenHBand="0" w:firstRowFirstColumn="0" w:firstRowLastColumn="0" w:lastRowFirstColumn="0" w:lastRowLastColumn="0"/>
                    <w:rPr>
                      <w:rFonts w:cs="Arial"/>
                      <w:strike/>
                      <w:sz w:val="18"/>
                      <w:szCs w:val="18"/>
                      <w:highlight w:val="yellow"/>
                      <w:lang w:eastAsia="zh-CN"/>
                    </w:rPr>
                  </w:pPr>
                </w:p>
              </w:tc>
              <w:tc>
                <w:tcPr>
                  <w:tcW w:w="1650" w:type="dxa"/>
                </w:tcPr>
                <w:p w14:paraId="5A7EE775" w14:textId="77777777" w:rsidR="00354B7B" w:rsidRPr="00E07F99" w:rsidRDefault="00354B7B" w:rsidP="00354B7B">
                  <w:pPr>
                    <w:cnfStyle w:val="000000000000" w:firstRow="0" w:lastRow="0" w:firstColumn="0" w:lastColumn="0" w:oddVBand="0" w:evenVBand="0" w:oddHBand="0" w:evenHBand="0" w:firstRowFirstColumn="0" w:firstRowLastColumn="0" w:lastRowFirstColumn="0" w:lastRowLastColumn="0"/>
                    <w:rPr>
                      <w:rFonts w:cs="Arial"/>
                      <w:strike/>
                      <w:sz w:val="18"/>
                      <w:szCs w:val="18"/>
                      <w:highlight w:val="yellow"/>
                      <w:lang w:eastAsia="zh-CN"/>
                    </w:rPr>
                  </w:pPr>
                </w:p>
              </w:tc>
              <w:tc>
                <w:tcPr>
                  <w:tcW w:w="2016" w:type="dxa"/>
                </w:tcPr>
                <w:p w14:paraId="51824D88" w14:textId="77777777" w:rsidR="00354B7B" w:rsidRPr="00E07F99" w:rsidRDefault="00354B7B" w:rsidP="00354B7B">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c>
                <w:tcPr>
                  <w:tcW w:w="1933" w:type="dxa"/>
                </w:tcPr>
                <w:p w14:paraId="0EE52A5C" w14:textId="77777777" w:rsidR="00354B7B" w:rsidRPr="00E07F99" w:rsidRDefault="00354B7B" w:rsidP="00354B7B">
                  <w:pPr>
                    <w:cnfStyle w:val="000000000000" w:firstRow="0" w:lastRow="0" w:firstColumn="0" w:lastColumn="0" w:oddVBand="0" w:evenVBand="0" w:oddHBand="0" w:evenHBand="0" w:firstRowFirstColumn="0" w:firstRowLastColumn="0" w:lastRowFirstColumn="0" w:lastRowLastColumn="0"/>
                    <w:rPr>
                      <w:rFonts w:cs="Arial"/>
                      <w:sz w:val="18"/>
                      <w:szCs w:val="18"/>
                      <w:lang w:eastAsia="zh-CN"/>
                    </w:rPr>
                  </w:pPr>
                </w:p>
              </w:tc>
            </w:tr>
          </w:tbl>
          <w:p w14:paraId="190F7BC6" w14:textId="77777777" w:rsidR="00354B7B" w:rsidRPr="00E07F99" w:rsidRDefault="00354B7B" w:rsidP="00354B7B">
            <w:pPr>
              <w:jc w:val="left"/>
            </w:pPr>
            <w:r w:rsidRPr="00E07F99">
              <w:rPr>
                <w:rFonts w:cs="Arial"/>
                <w:i/>
                <w:spacing w:val="2"/>
                <w:sz w:val="14"/>
                <w:szCs w:val="14"/>
              </w:rPr>
              <w:t xml:space="preserve">Source: </w:t>
            </w:r>
            <w:r w:rsidRPr="00E07F99">
              <w:rPr>
                <w:rFonts w:cs="Arial"/>
                <w:i/>
                <w:spacing w:val="2"/>
                <w:sz w:val="14"/>
                <w:szCs w:val="14"/>
                <w:lang w:eastAsia="zh-CN"/>
              </w:rPr>
              <w:t xml:space="preserve">Modification of </w:t>
            </w:r>
            <w:r w:rsidRPr="00E07F99">
              <w:rPr>
                <w:rFonts w:cs="Arial"/>
                <w:i/>
                <w:spacing w:val="2"/>
                <w:sz w:val="14"/>
                <w:szCs w:val="14"/>
              </w:rPr>
              <w:t>Table A.</w:t>
            </w:r>
            <w:r w:rsidRPr="00E07F99">
              <w:rPr>
                <w:rFonts w:cs="Arial"/>
                <w:i/>
                <w:spacing w:val="2"/>
                <w:sz w:val="14"/>
                <w:szCs w:val="14"/>
                <w:lang w:eastAsia="zh-CN"/>
              </w:rPr>
              <w:t>36</w:t>
            </w:r>
            <w:r w:rsidRPr="00E07F99">
              <w:rPr>
                <w:rFonts w:cs="Arial"/>
                <w:i/>
                <w:spacing w:val="2"/>
                <w:sz w:val="14"/>
                <w:szCs w:val="14"/>
              </w:rPr>
              <w:t xml:space="preserve"> in Ellis et al. 2011</w:t>
            </w:r>
          </w:p>
          <w:p w14:paraId="15F52792" w14:textId="77777777" w:rsidR="00C24914" w:rsidRPr="00E07F99" w:rsidRDefault="00C24914" w:rsidP="005321E9">
            <w:pPr>
              <w:pStyle w:val="berschrift2"/>
              <w:numPr>
                <w:ilvl w:val="0"/>
                <w:numId w:val="0"/>
              </w:numPr>
            </w:pPr>
          </w:p>
        </w:tc>
      </w:tr>
    </w:tbl>
    <w:p w14:paraId="708F72DA" w14:textId="77777777" w:rsidR="00FD1BA9" w:rsidRPr="00E07F99" w:rsidRDefault="00FD1BA9">
      <w:pPr>
        <w:jc w:val="left"/>
      </w:pPr>
    </w:p>
    <w:tbl>
      <w:tblPr>
        <w:tblStyle w:val="Tabellenraster"/>
        <w:tblW w:w="0" w:type="auto"/>
        <w:tblLayout w:type="fixed"/>
        <w:tblLook w:val="04A0" w:firstRow="1" w:lastRow="0" w:firstColumn="1" w:lastColumn="0" w:noHBand="0" w:noVBand="1"/>
      </w:tblPr>
      <w:tblGrid>
        <w:gridCol w:w="14328"/>
      </w:tblGrid>
      <w:tr w:rsidR="00A9471D" w:rsidRPr="00E07F99" w14:paraId="607EE7AC" w14:textId="77777777" w:rsidTr="007C2C57">
        <w:tc>
          <w:tcPr>
            <w:tcW w:w="14328" w:type="dxa"/>
          </w:tcPr>
          <w:p w14:paraId="0CB3959A" w14:textId="77777777" w:rsidR="00A9471D" w:rsidRPr="00E07F99" w:rsidRDefault="00A9471D" w:rsidP="00241489">
            <w:pPr>
              <w:pStyle w:val="berschrift2"/>
            </w:pPr>
            <w:bookmarkStart w:id="175" w:name="_Toc475434698"/>
            <w:bookmarkStart w:id="176" w:name="_Toc475434808"/>
            <w:bookmarkStart w:id="177" w:name="_Toc475434699"/>
            <w:bookmarkStart w:id="178" w:name="_Toc475434809"/>
            <w:bookmarkStart w:id="179" w:name="_Toc475434700"/>
            <w:bookmarkStart w:id="180" w:name="_Toc475434810"/>
            <w:bookmarkStart w:id="181" w:name="_Toc475434701"/>
            <w:bookmarkStart w:id="182" w:name="_Toc475434811"/>
            <w:bookmarkStart w:id="183" w:name="_Toc472329786"/>
            <w:bookmarkStart w:id="184" w:name="_Toc478034754"/>
            <w:bookmarkEnd w:id="175"/>
            <w:bookmarkEnd w:id="176"/>
            <w:bookmarkEnd w:id="177"/>
            <w:bookmarkEnd w:id="178"/>
            <w:bookmarkEnd w:id="179"/>
            <w:bookmarkEnd w:id="180"/>
            <w:bookmarkEnd w:id="181"/>
            <w:bookmarkEnd w:id="182"/>
            <w:r w:rsidRPr="00E07F99">
              <w:rPr>
                <w:color w:val="auto"/>
                <w:sz w:val="26"/>
                <w:szCs w:val="26"/>
              </w:rPr>
              <w:t>Data/</w:t>
            </w:r>
            <w:r w:rsidR="00392DD1" w:rsidRPr="00E07F99">
              <w:rPr>
                <w:color w:val="auto"/>
                <w:sz w:val="26"/>
                <w:szCs w:val="26"/>
              </w:rPr>
              <w:t xml:space="preserve">information </w:t>
            </w:r>
            <w:r w:rsidRPr="00E07F99">
              <w:rPr>
                <w:color w:val="auto"/>
                <w:sz w:val="26"/>
                <w:szCs w:val="26"/>
              </w:rPr>
              <w:t>gaps</w:t>
            </w:r>
            <w:bookmarkEnd w:id="183"/>
            <w:bookmarkEnd w:id="184"/>
          </w:p>
        </w:tc>
      </w:tr>
      <w:tr w:rsidR="00A9471D" w:rsidRPr="00E07F99" w14:paraId="00E4A2C5" w14:textId="77777777" w:rsidTr="007C2C57">
        <w:tc>
          <w:tcPr>
            <w:tcW w:w="14328" w:type="dxa"/>
          </w:tcPr>
          <w:p w14:paraId="7F8A8A32" w14:textId="77777777" w:rsidR="00A9471D" w:rsidRPr="00E07F99" w:rsidRDefault="00A9471D" w:rsidP="006E18F4">
            <w:pPr>
              <w:spacing w:after="0"/>
              <w:jc w:val="left"/>
              <w:rPr>
                <w:i/>
                <w:color w:val="A6A6A6" w:themeColor="background1" w:themeShade="A6"/>
              </w:rPr>
            </w:pPr>
            <w:r w:rsidRPr="00E07F99">
              <w:rPr>
                <w:i/>
                <w:color w:val="595959" w:themeColor="text1" w:themeTint="A6"/>
              </w:rPr>
              <w:t xml:space="preserve">Please specify any data or information gaps that you </w:t>
            </w:r>
            <w:r w:rsidR="008B1E29" w:rsidRPr="00E07F99">
              <w:rPr>
                <w:i/>
                <w:color w:val="595959" w:themeColor="text1" w:themeTint="A6"/>
              </w:rPr>
              <w:t xml:space="preserve">have </w:t>
            </w:r>
            <w:r w:rsidRPr="00E07F99">
              <w:rPr>
                <w:i/>
                <w:color w:val="595959" w:themeColor="text1" w:themeTint="A6"/>
              </w:rPr>
              <w:t>encounter</w:t>
            </w:r>
            <w:r w:rsidR="008B1E29" w:rsidRPr="00E07F99">
              <w:rPr>
                <w:i/>
                <w:color w:val="595959" w:themeColor="text1" w:themeTint="A6"/>
              </w:rPr>
              <w:t>ed</w:t>
            </w:r>
            <w:r w:rsidRPr="00E07F99">
              <w:rPr>
                <w:i/>
                <w:color w:val="595959" w:themeColor="text1" w:themeTint="A6"/>
              </w:rPr>
              <w:t xml:space="preserve"> in providing information on your </w:t>
            </w:r>
            <w:r w:rsidR="006E18F4" w:rsidRPr="00E07F99">
              <w:rPr>
                <w:i/>
                <w:color w:val="595959" w:themeColor="text1" w:themeTint="A6"/>
              </w:rPr>
              <w:t>financial, technology and capacity-building needs and support received</w:t>
            </w:r>
            <w:r w:rsidRPr="00E07F99">
              <w:rPr>
                <w:i/>
                <w:color w:val="595959" w:themeColor="text1" w:themeTint="A6"/>
              </w:rPr>
              <w:t xml:space="preserve"> and that challenge your reporting.</w:t>
            </w:r>
          </w:p>
        </w:tc>
      </w:tr>
      <w:tr w:rsidR="00A9471D" w:rsidRPr="00E07F99" w14:paraId="18ADF90E" w14:textId="77777777" w:rsidTr="007C2C57">
        <w:tc>
          <w:tcPr>
            <w:tcW w:w="14328" w:type="dxa"/>
          </w:tcPr>
          <w:p w14:paraId="5E4503C1" w14:textId="77777777" w:rsidR="00A9471D" w:rsidRPr="00E07F99" w:rsidRDefault="00A9471D" w:rsidP="00E942A0">
            <w:pPr>
              <w:pStyle w:val="berschrift2"/>
            </w:pPr>
            <w:bookmarkStart w:id="185" w:name="_Ref404778813"/>
            <w:bookmarkStart w:id="186" w:name="_Toc472329787"/>
            <w:bookmarkStart w:id="187" w:name="_Toc478034755"/>
            <w:r w:rsidRPr="00E07F99">
              <w:rPr>
                <w:color w:val="auto"/>
                <w:sz w:val="26"/>
                <w:szCs w:val="26"/>
              </w:rPr>
              <w:t>Suggestions and needs for improvement of reporting</w:t>
            </w:r>
            <w:bookmarkEnd w:id="185"/>
            <w:bookmarkEnd w:id="186"/>
            <w:bookmarkEnd w:id="187"/>
          </w:p>
        </w:tc>
      </w:tr>
      <w:tr w:rsidR="00A9471D" w:rsidRPr="00E07F99" w14:paraId="3B6015AA" w14:textId="77777777" w:rsidTr="007C2C57">
        <w:tc>
          <w:tcPr>
            <w:tcW w:w="14328" w:type="dxa"/>
          </w:tcPr>
          <w:p w14:paraId="65384947" w14:textId="77777777" w:rsidR="00676693" w:rsidRPr="00E07F99" w:rsidRDefault="00A9471D" w:rsidP="00676693">
            <w:pPr>
              <w:spacing w:after="0"/>
              <w:jc w:val="left"/>
              <w:rPr>
                <w:color w:val="A6A6A6" w:themeColor="background1" w:themeShade="A6"/>
              </w:rPr>
            </w:pPr>
            <w:r w:rsidRPr="00E07F99">
              <w:rPr>
                <w:i/>
                <w:color w:val="595959" w:themeColor="text1" w:themeTint="A6"/>
              </w:rPr>
              <w:t>Please provide any suggestions for overcoming the data/information gaps identified above to improve your reporting.</w:t>
            </w:r>
            <w:r w:rsidRPr="00E07F99">
              <w:rPr>
                <w:color w:val="595959" w:themeColor="text1" w:themeTint="A6"/>
              </w:rPr>
              <w:t xml:space="preserve"> </w:t>
            </w:r>
          </w:p>
        </w:tc>
      </w:tr>
    </w:tbl>
    <w:p w14:paraId="702BF1AC" w14:textId="77777777" w:rsidR="00DF1AE6" w:rsidRPr="00E07F99" w:rsidRDefault="00DF1AE6" w:rsidP="00DF1AE6">
      <w:pPr>
        <w:rPr>
          <w:lang w:eastAsia="zh-CN"/>
        </w:rPr>
        <w:sectPr w:rsidR="00DF1AE6" w:rsidRPr="00E07F99" w:rsidSect="001F3689">
          <w:footerReference w:type="default" r:id="rId28"/>
          <w:pgSz w:w="16838" w:h="11906" w:orient="landscape" w:code="9"/>
          <w:pgMar w:top="1418" w:right="1134" w:bottom="1418" w:left="1134" w:header="964" w:footer="454" w:gutter="0"/>
          <w:cols w:space="708"/>
          <w:docGrid w:linePitch="360"/>
        </w:sectPr>
      </w:pPr>
    </w:p>
    <w:p w14:paraId="60E3484C" w14:textId="77777777" w:rsidR="009E21FF" w:rsidRPr="00E07F99" w:rsidRDefault="00493957" w:rsidP="008E5120">
      <w:pPr>
        <w:pStyle w:val="berschrift1"/>
        <w:rPr>
          <w:sz w:val="42"/>
          <w:szCs w:val="42"/>
        </w:rPr>
      </w:pPr>
      <w:bookmarkStart w:id="188" w:name="_Ref404778961"/>
      <w:bookmarkStart w:id="189" w:name="_Toc472329788"/>
      <w:bookmarkStart w:id="190" w:name="_Toc478034756"/>
      <w:r w:rsidRPr="00E07F99">
        <w:rPr>
          <w:sz w:val="42"/>
          <w:szCs w:val="42"/>
        </w:rPr>
        <w:t>A</w:t>
      </w:r>
      <w:r w:rsidR="00A15EC7" w:rsidRPr="00E07F99">
        <w:rPr>
          <w:sz w:val="42"/>
          <w:szCs w:val="42"/>
        </w:rPr>
        <w:t>dditional Observations</w:t>
      </w:r>
      <w:bookmarkEnd w:id="188"/>
      <w:bookmarkEnd w:id="189"/>
      <w:bookmarkEnd w:id="190"/>
    </w:p>
    <w:p w14:paraId="0A596C58" w14:textId="26DC771E" w:rsidR="00071CE8" w:rsidRPr="00E07F99" w:rsidRDefault="00493957" w:rsidP="004D29B9">
      <w:pPr>
        <w:rPr>
          <w:rFonts w:cs="Arial"/>
          <w:i/>
          <w:color w:val="595959" w:themeColor="text1" w:themeTint="A6"/>
          <w:szCs w:val="20"/>
        </w:rPr>
      </w:pPr>
      <w:r w:rsidRPr="00E07F99">
        <w:rPr>
          <w:rFonts w:cs="Arial"/>
          <w:i/>
          <w:color w:val="595959" w:themeColor="text1" w:themeTint="A6"/>
          <w:szCs w:val="20"/>
        </w:rPr>
        <w:t xml:space="preserve">This section </w:t>
      </w:r>
      <w:r w:rsidR="00811C97" w:rsidRPr="00E07F99">
        <w:rPr>
          <w:rFonts w:cs="Arial"/>
          <w:i/>
          <w:color w:val="595959" w:themeColor="text1" w:themeTint="A6"/>
          <w:szCs w:val="20"/>
        </w:rPr>
        <w:t>might</w:t>
      </w:r>
      <w:r w:rsidRPr="00E07F99">
        <w:rPr>
          <w:rFonts w:cs="Arial"/>
          <w:i/>
          <w:color w:val="595959" w:themeColor="text1" w:themeTint="A6"/>
          <w:szCs w:val="20"/>
        </w:rPr>
        <w:t xml:space="preserve"> include any additional </w:t>
      </w:r>
      <w:r w:rsidR="00811C97" w:rsidRPr="00E07F99">
        <w:rPr>
          <w:rFonts w:cs="Arial"/>
          <w:i/>
          <w:color w:val="595959" w:themeColor="text1" w:themeTint="A6"/>
          <w:szCs w:val="20"/>
        </w:rPr>
        <w:t>information not suitable for inclusion</w:t>
      </w:r>
      <w:r w:rsidR="00071CE8" w:rsidRPr="00E07F99">
        <w:rPr>
          <w:rFonts w:cs="Arial"/>
          <w:i/>
          <w:color w:val="595959" w:themeColor="text1" w:themeTint="A6"/>
          <w:szCs w:val="20"/>
        </w:rPr>
        <w:t xml:space="preserve"> under sections 1-5 </w:t>
      </w:r>
      <w:r w:rsidR="00A45D0B">
        <w:rPr>
          <w:rFonts w:cs="Arial"/>
          <w:i/>
          <w:color w:val="595959" w:themeColor="text1" w:themeTint="A6"/>
          <w:szCs w:val="20"/>
        </w:rPr>
        <w:t>or</w:t>
      </w:r>
      <w:r w:rsidR="00A45D0B" w:rsidRPr="00E07F99">
        <w:rPr>
          <w:rFonts w:cs="Arial"/>
          <w:i/>
          <w:color w:val="595959" w:themeColor="text1" w:themeTint="A6"/>
          <w:szCs w:val="20"/>
        </w:rPr>
        <w:t xml:space="preserve"> </w:t>
      </w:r>
      <w:r w:rsidR="00A45D0B">
        <w:rPr>
          <w:rFonts w:cs="Arial"/>
          <w:i/>
          <w:color w:val="595959" w:themeColor="text1" w:themeTint="A6"/>
          <w:szCs w:val="20"/>
        </w:rPr>
        <w:t>the technical annex</w:t>
      </w:r>
      <w:r w:rsidR="00071CE8" w:rsidRPr="00E07F99">
        <w:rPr>
          <w:rFonts w:cs="Arial"/>
          <w:i/>
          <w:color w:val="595959" w:themeColor="text1" w:themeTint="A6"/>
          <w:szCs w:val="20"/>
        </w:rPr>
        <w:t xml:space="preserve">. For </w:t>
      </w:r>
      <w:r w:rsidR="00EA6767" w:rsidRPr="00E07F99">
        <w:rPr>
          <w:rFonts w:cs="Arial"/>
          <w:i/>
          <w:color w:val="595959" w:themeColor="text1" w:themeTint="A6"/>
          <w:szCs w:val="20"/>
        </w:rPr>
        <w:t>example,</w:t>
      </w:r>
      <w:r w:rsidR="00071CE8" w:rsidRPr="00E07F99">
        <w:rPr>
          <w:rFonts w:cs="Arial"/>
          <w:i/>
          <w:color w:val="595959" w:themeColor="text1" w:themeTint="A6"/>
          <w:szCs w:val="20"/>
        </w:rPr>
        <w:t xml:space="preserve"> information related to:</w:t>
      </w:r>
    </w:p>
    <w:p w14:paraId="239E328E" w14:textId="77777777" w:rsidR="00E15743" w:rsidRPr="00E07F99" w:rsidRDefault="00E15743" w:rsidP="00071CE8">
      <w:pPr>
        <w:pStyle w:val="Listenabsatz"/>
        <w:numPr>
          <w:ilvl w:val="0"/>
          <w:numId w:val="3"/>
        </w:numPr>
        <w:rPr>
          <w:rFonts w:cs="Arial"/>
          <w:i/>
          <w:color w:val="595959" w:themeColor="text1" w:themeTint="A6"/>
          <w:szCs w:val="20"/>
        </w:rPr>
      </w:pPr>
      <w:r w:rsidRPr="00E07F99">
        <w:rPr>
          <w:rFonts w:cs="Arial"/>
          <w:i/>
          <w:color w:val="595959" w:themeColor="text1" w:themeTint="A6"/>
          <w:szCs w:val="20"/>
        </w:rPr>
        <w:t>Emission reduction targets (including information on type of targets, underlying methodologies and assumptions, base year, time frame, gases and sectors covered, approach to emissions from the land sector, use of market-based mechanism, estimation of expected emission reductions, etc.)</w:t>
      </w:r>
      <w:r w:rsidR="003F1253" w:rsidRPr="00E07F99">
        <w:rPr>
          <w:rFonts w:cs="Arial"/>
          <w:i/>
          <w:color w:val="595959" w:themeColor="text1" w:themeTint="A6"/>
          <w:szCs w:val="20"/>
        </w:rPr>
        <w:t xml:space="preserve"> if any</w:t>
      </w:r>
      <w:r w:rsidRPr="00E07F99">
        <w:rPr>
          <w:rFonts w:cs="Arial"/>
          <w:i/>
          <w:color w:val="595959" w:themeColor="text1" w:themeTint="A6"/>
          <w:szCs w:val="20"/>
        </w:rPr>
        <w:t>,</w:t>
      </w:r>
    </w:p>
    <w:p w14:paraId="0706291D" w14:textId="77777777" w:rsidR="00E15743" w:rsidRPr="00E07F99" w:rsidRDefault="00E15743" w:rsidP="00071CE8">
      <w:pPr>
        <w:pStyle w:val="Listenabsatz"/>
        <w:numPr>
          <w:ilvl w:val="0"/>
          <w:numId w:val="3"/>
        </w:numPr>
        <w:rPr>
          <w:rFonts w:cs="Arial"/>
          <w:i/>
          <w:color w:val="595959" w:themeColor="text1" w:themeTint="A6"/>
          <w:szCs w:val="20"/>
        </w:rPr>
      </w:pPr>
      <w:r w:rsidRPr="00E07F99">
        <w:rPr>
          <w:rFonts w:cs="Arial"/>
          <w:i/>
          <w:color w:val="595959" w:themeColor="text1" w:themeTint="A6"/>
          <w:szCs w:val="20"/>
        </w:rPr>
        <w:t xml:space="preserve">Progress in achievement of </w:t>
      </w:r>
      <w:r w:rsidR="003F1253" w:rsidRPr="00E07F99">
        <w:rPr>
          <w:rFonts w:cs="Arial"/>
          <w:i/>
          <w:color w:val="595959" w:themeColor="text1" w:themeTint="A6"/>
          <w:szCs w:val="20"/>
        </w:rPr>
        <w:t xml:space="preserve">such </w:t>
      </w:r>
      <w:r w:rsidRPr="00E07F99">
        <w:rPr>
          <w:rFonts w:cs="Arial"/>
          <w:i/>
          <w:color w:val="595959" w:themeColor="text1" w:themeTint="A6"/>
          <w:szCs w:val="20"/>
        </w:rPr>
        <w:t>emission reduction targets,</w:t>
      </w:r>
    </w:p>
    <w:p w14:paraId="1263E181" w14:textId="77777777" w:rsidR="00071CE8" w:rsidRPr="00E07F99" w:rsidRDefault="00071CE8" w:rsidP="007F269C">
      <w:pPr>
        <w:pStyle w:val="Listenabsatz"/>
        <w:numPr>
          <w:ilvl w:val="0"/>
          <w:numId w:val="3"/>
        </w:numPr>
        <w:rPr>
          <w:rFonts w:cs="Arial"/>
          <w:i/>
          <w:color w:val="595959" w:themeColor="text1" w:themeTint="A6"/>
          <w:szCs w:val="20"/>
        </w:rPr>
      </w:pPr>
      <w:r w:rsidRPr="00E07F99">
        <w:rPr>
          <w:rFonts w:cs="Arial"/>
          <w:i/>
          <w:color w:val="595959" w:themeColor="text1" w:themeTint="A6"/>
          <w:szCs w:val="20"/>
        </w:rPr>
        <w:t>Adaptation</w:t>
      </w:r>
      <w:r w:rsidR="00E15743" w:rsidRPr="00E07F99">
        <w:rPr>
          <w:rFonts w:cs="Arial"/>
          <w:i/>
          <w:color w:val="595959" w:themeColor="text1" w:themeTint="A6"/>
          <w:szCs w:val="20"/>
        </w:rPr>
        <w:t>,</w:t>
      </w:r>
      <w:r w:rsidRPr="00E07F99">
        <w:rPr>
          <w:rFonts w:cs="Arial"/>
          <w:i/>
          <w:color w:val="595959" w:themeColor="text1" w:themeTint="A6"/>
          <w:szCs w:val="20"/>
        </w:rPr>
        <w:t xml:space="preserve"> </w:t>
      </w:r>
    </w:p>
    <w:p w14:paraId="1CCECC89" w14:textId="77777777" w:rsidR="00071CE8" w:rsidRPr="00E07F99" w:rsidRDefault="00071CE8" w:rsidP="00071CE8">
      <w:pPr>
        <w:pStyle w:val="Listenabsatz"/>
        <w:numPr>
          <w:ilvl w:val="0"/>
          <w:numId w:val="3"/>
        </w:numPr>
        <w:rPr>
          <w:rFonts w:cs="Arial"/>
          <w:i/>
          <w:color w:val="595959" w:themeColor="text1" w:themeTint="A6"/>
          <w:szCs w:val="20"/>
        </w:rPr>
      </w:pPr>
      <w:r w:rsidRPr="00E07F99">
        <w:rPr>
          <w:rFonts w:cs="Arial"/>
          <w:i/>
          <w:color w:val="595959" w:themeColor="text1" w:themeTint="A6"/>
          <w:szCs w:val="20"/>
        </w:rPr>
        <w:t>Integration of mitigation activities, adaptation and development</w:t>
      </w:r>
      <w:r w:rsidR="00E15743" w:rsidRPr="00E07F99">
        <w:rPr>
          <w:rFonts w:cs="Arial"/>
          <w:i/>
          <w:color w:val="595959" w:themeColor="text1" w:themeTint="A6"/>
          <w:szCs w:val="20"/>
        </w:rPr>
        <w:t>,</w:t>
      </w:r>
    </w:p>
    <w:p w14:paraId="44895FDD" w14:textId="77777777" w:rsidR="00071CE8" w:rsidRPr="00E07F99" w:rsidRDefault="00071CE8" w:rsidP="00071CE8">
      <w:pPr>
        <w:pStyle w:val="Listenabsatz"/>
        <w:numPr>
          <w:ilvl w:val="0"/>
          <w:numId w:val="3"/>
        </w:numPr>
        <w:rPr>
          <w:rFonts w:cs="Arial"/>
          <w:i/>
          <w:color w:val="595959" w:themeColor="text1" w:themeTint="A6"/>
          <w:szCs w:val="20"/>
        </w:rPr>
      </w:pPr>
      <w:r w:rsidRPr="00E07F99">
        <w:rPr>
          <w:rFonts w:cs="Arial"/>
          <w:i/>
          <w:color w:val="595959" w:themeColor="text1" w:themeTint="A6"/>
          <w:szCs w:val="20"/>
        </w:rPr>
        <w:t>Air quality inventory (e.g. if connected to the GHG inventory)</w:t>
      </w:r>
      <w:r w:rsidR="00E15743" w:rsidRPr="00E07F99">
        <w:rPr>
          <w:rFonts w:cs="Arial"/>
          <w:i/>
          <w:color w:val="595959" w:themeColor="text1" w:themeTint="A6"/>
          <w:szCs w:val="20"/>
        </w:rPr>
        <w:t>,</w:t>
      </w:r>
    </w:p>
    <w:p w14:paraId="652F6EAF" w14:textId="77777777" w:rsidR="00071CE8" w:rsidRPr="00E07F99" w:rsidRDefault="00071CE8" w:rsidP="00071CE8">
      <w:pPr>
        <w:pStyle w:val="Listenabsatz"/>
        <w:numPr>
          <w:ilvl w:val="0"/>
          <w:numId w:val="3"/>
        </w:numPr>
        <w:rPr>
          <w:rFonts w:cs="Arial"/>
          <w:i/>
          <w:color w:val="595959" w:themeColor="text1" w:themeTint="A6"/>
          <w:szCs w:val="20"/>
        </w:rPr>
      </w:pPr>
      <w:r w:rsidRPr="00E07F99">
        <w:rPr>
          <w:rFonts w:cs="Arial"/>
          <w:i/>
          <w:color w:val="595959" w:themeColor="text1" w:themeTint="A6"/>
          <w:szCs w:val="20"/>
        </w:rPr>
        <w:t>Lessons learned</w:t>
      </w:r>
      <w:r w:rsidR="00E15743" w:rsidRPr="00E07F99">
        <w:rPr>
          <w:rFonts w:cs="Arial"/>
          <w:i/>
          <w:color w:val="595959" w:themeColor="text1" w:themeTint="A6"/>
          <w:szCs w:val="20"/>
        </w:rPr>
        <w:t>,</w:t>
      </w:r>
    </w:p>
    <w:p w14:paraId="67B621C3" w14:textId="77777777" w:rsidR="00071CE8" w:rsidRPr="00E07F99" w:rsidRDefault="00071CE8" w:rsidP="004D29B9">
      <w:pPr>
        <w:pStyle w:val="Listenabsatz"/>
        <w:numPr>
          <w:ilvl w:val="0"/>
          <w:numId w:val="3"/>
        </w:numPr>
        <w:ind w:left="714" w:hanging="357"/>
        <w:rPr>
          <w:rFonts w:cs="Arial"/>
          <w:i/>
          <w:color w:val="595959" w:themeColor="text1" w:themeTint="A6"/>
          <w:szCs w:val="20"/>
        </w:rPr>
      </w:pPr>
      <w:r w:rsidRPr="00E07F99">
        <w:rPr>
          <w:rFonts w:cs="Arial"/>
          <w:i/>
          <w:color w:val="595959" w:themeColor="text1" w:themeTint="A6"/>
          <w:szCs w:val="20"/>
        </w:rPr>
        <w:t>Etc.</w:t>
      </w:r>
    </w:p>
    <w:p w14:paraId="513A2F26" w14:textId="77777777" w:rsidR="00A9471D" w:rsidRPr="00E07F99" w:rsidRDefault="00A9471D" w:rsidP="009E21FF">
      <w:pPr>
        <w:rPr>
          <w:rFonts w:cs="Arial"/>
          <w:i/>
          <w:color w:val="595959" w:themeColor="text1" w:themeTint="A6"/>
          <w:szCs w:val="20"/>
        </w:rPr>
      </w:pPr>
      <w:r w:rsidRPr="00E07F99">
        <w:rPr>
          <w:rFonts w:cs="Arial"/>
          <w:i/>
          <w:color w:val="595959" w:themeColor="text1" w:themeTint="A6"/>
          <w:szCs w:val="20"/>
        </w:rPr>
        <w:t xml:space="preserve">You may also highlight data or information gaps that prevent more comprehensive reporting </w:t>
      </w:r>
      <w:r w:rsidR="005E6A67" w:rsidRPr="00E07F99">
        <w:rPr>
          <w:rFonts w:cs="Arial"/>
          <w:i/>
          <w:color w:val="595959" w:themeColor="text1" w:themeTint="A6"/>
          <w:szCs w:val="20"/>
        </w:rPr>
        <w:t xml:space="preserve">on these additional information elements </w:t>
      </w:r>
      <w:r w:rsidRPr="00E07F99">
        <w:rPr>
          <w:rFonts w:cs="Arial"/>
          <w:i/>
          <w:color w:val="595959" w:themeColor="text1" w:themeTint="A6"/>
          <w:szCs w:val="20"/>
        </w:rPr>
        <w:t>as well as suggestions for improving reporting</w:t>
      </w:r>
      <w:r w:rsidR="000A389E">
        <w:rPr>
          <w:rFonts w:cs="Arial"/>
          <w:i/>
          <w:color w:val="595959" w:themeColor="text1" w:themeTint="A6"/>
          <w:szCs w:val="20"/>
        </w:rPr>
        <w:t>,</w:t>
      </w:r>
      <w:r w:rsidRPr="00E07F99">
        <w:rPr>
          <w:rFonts w:cs="Arial"/>
          <w:i/>
          <w:color w:val="595959" w:themeColor="text1" w:themeTint="A6"/>
          <w:szCs w:val="20"/>
        </w:rPr>
        <w:t xml:space="preserve"> and support needs required in order to do so.</w:t>
      </w:r>
    </w:p>
    <w:p w14:paraId="402FA191" w14:textId="77777777" w:rsidR="00A9471D" w:rsidRPr="00E07F99" w:rsidRDefault="00A9471D" w:rsidP="009E21FF">
      <w:pPr>
        <w:rPr>
          <w:rFonts w:cs="Arial"/>
          <w:i/>
          <w:color w:val="808080" w:themeColor="background1" w:themeShade="80"/>
          <w:szCs w:val="20"/>
        </w:rPr>
        <w:sectPr w:rsidR="00A9471D" w:rsidRPr="00E07F99" w:rsidSect="00760E2E">
          <w:footerReference w:type="default" r:id="rId29"/>
          <w:pgSz w:w="11906" w:h="16838" w:code="9"/>
          <w:pgMar w:top="1474" w:right="1418" w:bottom="1134" w:left="1418" w:header="964" w:footer="454" w:gutter="0"/>
          <w:cols w:space="708"/>
          <w:docGrid w:linePitch="360"/>
        </w:sectPr>
      </w:pPr>
      <w:r w:rsidRPr="00E07F99">
        <w:rPr>
          <w:rFonts w:cs="Arial"/>
          <w:i/>
          <w:color w:val="808080" w:themeColor="background1" w:themeShade="80"/>
          <w:szCs w:val="20"/>
        </w:rPr>
        <w:t xml:space="preserve"> </w:t>
      </w:r>
    </w:p>
    <w:p w14:paraId="7E560C91" w14:textId="597A58B6" w:rsidR="009E21FF" w:rsidRPr="00E07F99" w:rsidRDefault="005D6F78" w:rsidP="008E5120">
      <w:pPr>
        <w:pStyle w:val="berschrift1"/>
        <w:numPr>
          <w:ilvl w:val="0"/>
          <w:numId w:val="0"/>
        </w:numPr>
        <w:jc w:val="center"/>
        <w:rPr>
          <w:sz w:val="42"/>
          <w:szCs w:val="42"/>
        </w:rPr>
      </w:pPr>
      <w:bookmarkStart w:id="191" w:name="_GHG_Inventory_Technical"/>
      <w:bookmarkStart w:id="192" w:name="_GHG_Inventory_Technical_1"/>
      <w:bookmarkStart w:id="193" w:name="_Toc472329789"/>
      <w:bookmarkStart w:id="194" w:name="_Toc478034757"/>
      <w:bookmarkEnd w:id="191"/>
      <w:bookmarkEnd w:id="192"/>
      <w:r>
        <w:rPr>
          <w:sz w:val="42"/>
          <w:szCs w:val="42"/>
        </w:rPr>
        <w:t xml:space="preserve">Technical </w:t>
      </w:r>
      <w:r w:rsidR="006F166E" w:rsidRPr="00E07F99">
        <w:rPr>
          <w:sz w:val="42"/>
          <w:szCs w:val="42"/>
        </w:rPr>
        <w:t>A</w:t>
      </w:r>
      <w:r w:rsidR="00C8738F" w:rsidRPr="00E07F99">
        <w:rPr>
          <w:sz w:val="42"/>
          <w:szCs w:val="42"/>
        </w:rPr>
        <w:t>nnex</w:t>
      </w:r>
      <w:r w:rsidR="009F2B2D">
        <w:rPr>
          <w:sz w:val="42"/>
          <w:szCs w:val="42"/>
        </w:rPr>
        <w:t xml:space="preserve"> </w:t>
      </w:r>
      <w:r w:rsidR="0003124D">
        <w:rPr>
          <w:sz w:val="42"/>
          <w:szCs w:val="42"/>
        </w:rPr>
        <w:t>to the BUR</w:t>
      </w:r>
      <w:r w:rsidR="001B2882">
        <w:rPr>
          <w:sz w:val="42"/>
          <w:szCs w:val="42"/>
        </w:rPr>
        <w:t>: GHG Inventory</w:t>
      </w:r>
      <w:bookmarkEnd w:id="193"/>
      <w:bookmarkEnd w:id="194"/>
    </w:p>
    <w:p w14:paraId="462D0F29" w14:textId="77777777" w:rsidR="00321F5D" w:rsidRPr="00E07F99" w:rsidRDefault="00321F5D" w:rsidP="00321F5D"/>
    <w:p w14:paraId="49AB74BB" w14:textId="77777777" w:rsidR="00321F5D" w:rsidRPr="00E07F99" w:rsidRDefault="00321F5D" w:rsidP="00321F5D">
      <w:pPr>
        <w:sectPr w:rsidR="00321F5D" w:rsidRPr="00E07F99" w:rsidSect="00760E2E">
          <w:pgSz w:w="11906" w:h="16838" w:code="9"/>
          <w:pgMar w:top="1474" w:right="1418" w:bottom="1134" w:left="1418" w:header="964" w:footer="454" w:gutter="0"/>
          <w:cols w:space="708"/>
          <w:docGrid w:linePitch="360"/>
        </w:sectPr>
      </w:pPr>
    </w:p>
    <w:p w14:paraId="09E90801" w14:textId="45AA2FC9" w:rsidR="00151F38" w:rsidRPr="00E07F99" w:rsidRDefault="00151F38" w:rsidP="001B2882">
      <w:pPr>
        <w:pStyle w:val="berschrift2"/>
        <w:numPr>
          <w:ilvl w:val="0"/>
          <w:numId w:val="0"/>
        </w:numPr>
        <w:ind w:left="576" w:hanging="576"/>
        <w:rPr>
          <w:color w:val="auto"/>
          <w:sz w:val="26"/>
          <w:szCs w:val="26"/>
        </w:rPr>
      </w:pPr>
      <w:bookmarkStart w:id="195" w:name="_Annex_I_–"/>
      <w:bookmarkStart w:id="196" w:name="_Appendix_I_–"/>
      <w:bookmarkStart w:id="197" w:name="_Toc472329790"/>
      <w:bookmarkStart w:id="198" w:name="_Toc478034758"/>
      <w:bookmarkStart w:id="199" w:name="_Ref392847431"/>
      <w:bookmarkStart w:id="200" w:name="_Toc399324808"/>
      <w:bookmarkStart w:id="201" w:name="_Ref399334433"/>
      <w:bookmarkEnd w:id="195"/>
      <w:bookmarkEnd w:id="196"/>
      <w:r w:rsidRPr="00E07F99">
        <w:rPr>
          <w:color w:val="auto"/>
          <w:sz w:val="26"/>
          <w:szCs w:val="26"/>
        </w:rPr>
        <w:t>S</w:t>
      </w:r>
      <w:r>
        <w:rPr>
          <w:color w:val="auto"/>
          <w:sz w:val="26"/>
          <w:szCs w:val="26"/>
        </w:rPr>
        <w:t>ummary report</w:t>
      </w:r>
      <w:r w:rsidRPr="00E07F99">
        <w:rPr>
          <w:color w:val="auto"/>
          <w:sz w:val="26"/>
          <w:szCs w:val="26"/>
        </w:rPr>
        <w:t xml:space="preserve"> </w:t>
      </w:r>
      <w:r>
        <w:rPr>
          <w:color w:val="auto"/>
          <w:sz w:val="26"/>
          <w:szCs w:val="26"/>
        </w:rPr>
        <w:t>for</w:t>
      </w:r>
      <w:r w:rsidRPr="00E07F99">
        <w:rPr>
          <w:color w:val="auto"/>
          <w:sz w:val="26"/>
          <w:szCs w:val="26"/>
        </w:rPr>
        <w:t xml:space="preserve"> GHG emission</w:t>
      </w:r>
      <w:r w:rsidR="001B2882">
        <w:rPr>
          <w:color w:val="auto"/>
          <w:sz w:val="26"/>
          <w:szCs w:val="26"/>
        </w:rPr>
        <w:t>s</w:t>
      </w:r>
      <w:r w:rsidRPr="00E07F99">
        <w:rPr>
          <w:color w:val="auto"/>
          <w:sz w:val="26"/>
          <w:szCs w:val="26"/>
        </w:rPr>
        <w:t xml:space="preserve"> inventory</w:t>
      </w:r>
      <w:bookmarkEnd w:id="197"/>
      <w:bookmarkEnd w:id="198"/>
    </w:p>
    <w:p w14:paraId="51AA05CC" w14:textId="5F5AE374" w:rsidR="004901DC" w:rsidRPr="006F740D" w:rsidRDefault="00B31F5C" w:rsidP="006F740D">
      <w:pPr>
        <w:pStyle w:val="TableParagraph"/>
        <w:spacing w:before="240" w:after="120"/>
        <w:rPr>
          <w:rFonts w:ascii="Arial" w:hAnsi="Arial" w:cs="Arial"/>
          <w:sz w:val="20"/>
          <w:szCs w:val="20"/>
          <w:lang w:val="en-GB"/>
        </w:rPr>
      </w:pPr>
      <w:bookmarkStart w:id="202" w:name="reftable10"/>
      <w:bookmarkStart w:id="203" w:name="_Toc472329801"/>
      <w:bookmarkStart w:id="204" w:name="_Toc478032483"/>
      <w:r w:rsidRPr="006F740D">
        <w:rPr>
          <w:rFonts w:ascii="Arial" w:hAnsi="Arial" w:cs="Arial"/>
          <w:sz w:val="20"/>
          <w:szCs w:val="20"/>
          <w:lang w:val="en-GB"/>
        </w:rPr>
        <w:t xml:space="preserve">Table </w:t>
      </w:r>
      <w:bookmarkEnd w:id="199"/>
      <w:r w:rsidR="00610D7A">
        <w:rPr>
          <w:rFonts w:ascii="Arial" w:hAnsi="Arial" w:cs="Arial"/>
          <w:sz w:val="20"/>
          <w:szCs w:val="20"/>
          <w:lang w:val="en-GB"/>
        </w:rPr>
        <w:fldChar w:fldCharType="begin"/>
      </w:r>
      <w:r w:rsidR="00610D7A">
        <w:rPr>
          <w:rFonts w:ascii="Arial" w:hAnsi="Arial" w:cs="Arial"/>
          <w:sz w:val="20"/>
          <w:szCs w:val="20"/>
          <w:lang w:val="en-GB"/>
        </w:rPr>
        <w:instrText xml:space="preserve"> SEQ Table \* ARABIC  \* MERGEFORMAT  \* MERGEFORMAT </w:instrText>
      </w:r>
      <w:r w:rsidR="00610D7A">
        <w:rPr>
          <w:rFonts w:ascii="Arial" w:hAnsi="Arial" w:cs="Arial"/>
          <w:sz w:val="20"/>
          <w:szCs w:val="20"/>
          <w:lang w:val="en-GB"/>
        </w:rPr>
        <w:fldChar w:fldCharType="separate"/>
      </w:r>
      <w:r w:rsidR="00610D7A">
        <w:rPr>
          <w:rFonts w:ascii="Arial" w:hAnsi="Arial" w:cs="Arial"/>
          <w:noProof/>
          <w:sz w:val="20"/>
          <w:szCs w:val="20"/>
          <w:lang w:val="en-GB"/>
        </w:rPr>
        <w:t>10</w:t>
      </w:r>
      <w:r w:rsidR="00610D7A">
        <w:rPr>
          <w:rFonts w:ascii="Arial" w:hAnsi="Arial" w:cs="Arial"/>
          <w:sz w:val="20"/>
          <w:szCs w:val="20"/>
          <w:lang w:val="en-GB"/>
        </w:rPr>
        <w:fldChar w:fldCharType="end"/>
      </w:r>
      <w:bookmarkEnd w:id="202"/>
      <w:r w:rsidRPr="006F740D">
        <w:rPr>
          <w:rFonts w:ascii="Arial" w:hAnsi="Arial" w:cs="Arial"/>
          <w:sz w:val="20"/>
          <w:szCs w:val="20"/>
          <w:lang w:val="en-GB"/>
        </w:rPr>
        <w:t xml:space="preserve">. GHG inventory - </w:t>
      </w:r>
      <w:r w:rsidR="00341E25" w:rsidRPr="006F740D">
        <w:rPr>
          <w:rFonts w:ascii="Arial" w:hAnsi="Arial" w:cs="Arial"/>
          <w:sz w:val="20"/>
          <w:szCs w:val="20"/>
          <w:lang w:val="en-GB"/>
        </w:rPr>
        <w:t xml:space="preserve">summary </w:t>
      </w:r>
      <w:r w:rsidRPr="006F740D">
        <w:rPr>
          <w:rFonts w:ascii="Arial" w:hAnsi="Arial" w:cs="Arial"/>
          <w:sz w:val="20"/>
          <w:szCs w:val="20"/>
          <w:lang w:val="en-GB"/>
        </w:rPr>
        <w:t>report for national GHG inventory</w:t>
      </w:r>
      <w:bookmarkEnd w:id="200"/>
      <w:bookmarkEnd w:id="201"/>
      <w:bookmarkEnd w:id="203"/>
      <w:bookmarkEnd w:id="204"/>
    </w:p>
    <w:p w14:paraId="4941DC62" w14:textId="3CD4C770" w:rsidR="0024184F" w:rsidRPr="00E07F99" w:rsidRDefault="004901DC" w:rsidP="006F740D">
      <w:pPr>
        <w:pStyle w:val="KeinLeerraum"/>
        <w:spacing w:after="80"/>
        <w:rPr>
          <w:lang w:eastAsia="zh-CN"/>
        </w:rPr>
      </w:pPr>
      <w:r w:rsidRPr="00E07F99">
        <w:rPr>
          <w:lang w:eastAsia="zh-CN"/>
        </w:rPr>
        <w:t>(Please insert here the year to which the table applies, e.g. 2014)</w:t>
      </w:r>
    </w:p>
    <w:tbl>
      <w:tblPr>
        <w:tblStyle w:val="AEATableStyle"/>
        <w:tblW w:w="4703" w:type="pct"/>
        <w:tblLook w:val="04A0" w:firstRow="1" w:lastRow="0" w:firstColumn="1" w:lastColumn="0" w:noHBand="0" w:noVBand="1"/>
      </w:tblPr>
      <w:tblGrid>
        <w:gridCol w:w="3138"/>
        <w:gridCol w:w="1522"/>
        <w:gridCol w:w="909"/>
        <w:gridCol w:w="912"/>
        <w:gridCol w:w="909"/>
        <w:gridCol w:w="912"/>
        <w:gridCol w:w="909"/>
        <w:gridCol w:w="909"/>
        <w:gridCol w:w="6"/>
        <w:gridCol w:w="914"/>
        <w:gridCol w:w="909"/>
        <w:gridCol w:w="909"/>
        <w:gridCol w:w="956"/>
      </w:tblGrid>
      <w:tr w:rsidR="00CD6944" w:rsidRPr="00E07F99" w14:paraId="3B80E0F3" w14:textId="77777777" w:rsidTr="00256F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6" w:type="pct"/>
            <w:vMerge w:val="restart"/>
            <w:shd w:val="clear" w:color="auto" w:fill="8DB3E2" w:themeFill="text2" w:themeFillTint="66"/>
          </w:tcPr>
          <w:p w14:paraId="7EB073F1" w14:textId="77777777" w:rsidR="000742A0" w:rsidRPr="00E07F99" w:rsidRDefault="000742A0" w:rsidP="00B31F5C">
            <w:pPr>
              <w:jc w:val="left"/>
              <w:rPr>
                <w:rFonts w:cs="Arial"/>
                <w:sz w:val="16"/>
                <w:szCs w:val="16"/>
              </w:rPr>
            </w:pPr>
            <w:r w:rsidRPr="00E07F99">
              <w:rPr>
                <w:rFonts w:cs="Arial"/>
                <w:bCs/>
                <w:sz w:val="16"/>
                <w:szCs w:val="16"/>
              </w:rPr>
              <w:t>GREENHOUSE GAS SOURCE AND SINK CATEGORIES</w:t>
            </w:r>
          </w:p>
        </w:tc>
        <w:tc>
          <w:tcPr>
            <w:tcW w:w="551" w:type="pct"/>
            <w:shd w:val="clear" w:color="auto" w:fill="8DB3E2" w:themeFill="text2" w:themeFillTint="66"/>
          </w:tcPr>
          <w:p w14:paraId="525CDB50" w14:textId="77777777" w:rsidR="000742A0" w:rsidRPr="00E07F99" w:rsidRDefault="000742A0" w:rsidP="00B31F5C">
            <w:pPr>
              <w:jc w:val="center"/>
              <w:cnfStyle w:val="100000000000" w:firstRow="1" w:lastRow="0" w:firstColumn="0" w:lastColumn="0" w:oddVBand="0" w:evenVBand="0" w:oddHBand="0" w:evenHBand="0" w:firstRowFirstColumn="0" w:firstRowLastColumn="0" w:lastRowFirstColumn="0" w:lastRowLastColumn="0"/>
              <w:rPr>
                <w:rFonts w:cs="Arial"/>
                <w:bCs/>
                <w:sz w:val="16"/>
                <w:szCs w:val="16"/>
              </w:rPr>
            </w:pPr>
            <w:r w:rsidRPr="00E07F99">
              <w:rPr>
                <w:rFonts w:cs="Arial"/>
                <w:bCs/>
                <w:sz w:val="16"/>
                <w:szCs w:val="16"/>
              </w:rPr>
              <w:t>Net CO</w:t>
            </w:r>
            <w:r w:rsidRPr="00E07F99">
              <w:rPr>
                <w:rFonts w:cs="Arial"/>
                <w:bCs/>
                <w:sz w:val="16"/>
                <w:szCs w:val="16"/>
                <w:vertAlign w:val="subscript"/>
              </w:rPr>
              <w:t>2</w:t>
            </w:r>
          </w:p>
          <w:p w14:paraId="4F566228" w14:textId="77777777" w:rsidR="000742A0" w:rsidRPr="00E07F99" w:rsidRDefault="000742A0" w:rsidP="00B31F5C">
            <w:pPr>
              <w:jc w:val="center"/>
              <w:cnfStyle w:val="100000000000" w:firstRow="1" w:lastRow="0" w:firstColumn="0" w:lastColumn="0" w:oddVBand="0" w:evenVBand="0" w:oddHBand="0" w:evenHBand="0" w:firstRowFirstColumn="0" w:firstRowLastColumn="0" w:lastRowFirstColumn="0" w:lastRowLastColumn="0"/>
              <w:rPr>
                <w:rFonts w:cs="Arial"/>
                <w:bCs/>
                <w:sz w:val="16"/>
                <w:szCs w:val="16"/>
              </w:rPr>
            </w:pPr>
            <w:r w:rsidRPr="00E07F99">
              <w:rPr>
                <w:rFonts w:cs="Arial"/>
                <w:bCs/>
                <w:sz w:val="16"/>
                <w:szCs w:val="16"/>
              </w:rPr>
              <w:t>Emissions / removals</w:t>
            </w:r>
          </w:p>
        </w:tc>
        <w:tc>
          <w:tcPr>
            <w:tcW w:w="329" w:type="pct"/>
            <w:shd w:val="clear" w:color="auto" w:fill="8DB3E2" w:themeFill="text2" w:themeFillTint="66"/>
          </w:tcPr>
          <w:p w14:paraId="4000670E" w14:textId="77777777" w:rsidR="000742A0" w:rsidRPr="00E07F99" w:rsidRDefault="000742A0" w:rsidP="00B31F5C">
            <w:pPr>
              <w:jc w:val="center"/>
              <w:cnfStyle w:val="100000000000" w:firstRow="1" w:lastRow="0" w:firstColumn="0" w:lastColumn="0" w:oddVBand="0" w:evenVBand="0" w:oddHBand="0" w:evenHBand="0" w:firstRowFirstColumn="0" w:firstRowLastColumn="0" w:lastRowFirstColumn="0" w:lastRowLastColumn="0"/>
              <w:rPr>
                <w:rFonts w:cs="Arial"/>
                <w:bCs/>
                <w:sz w:val="16"/>
                <w:szCs w:val="16"/>
              </w:rPr>
            </w:pPr>
            <w:r w:rsidRPr="00E07F99">
              <w:rPr>
                <w:rFonts w:cs="Arial"/>
                <w:bCs/>
                <w:sz w:val="16"/>
                <w:szCs w:val="16"/>
              </w:rPr>
              <w:t>CH</w:t>
            </w:r>
            <w:r w:rsidRPr="00E07F99">
              <w:rPr>
                <w:rFonts w:cs="Arial"/>
                <w:bCs/>
                <w:sz w:val="16"/>
                <w:szCs w:val="16"/>
                <w:vertAlign w:val="subscript"/>
              </w:rPr>
              <w:t>4</w:t>
            </w:r>
          </w:p>
        </w:tc>
        <w:tc>
          <w:tcPr>
            <w:tcW w:w="330" w:type="pct"/>
            <w:tcBorders>
              <w:right w:val="single" w:sz="18" w:space="0" w:color="auto"/>
            </w:tcBorders>
            <w:shd w:val="clear" w:color="auto" w:fill="8DB3E2" w:themeFill="text2" w:themeFillTint="66"/>
          </w:tcPr>
          <w:p w14:paraId="6A7E6BB6" w14:textId="77777777" w:rsidR="000742A0" w:rsidRPr="00E07F99" w:rsidRDefault="000742A0" w:rsidP="00B31F5C">
            <w:pPr>
              <w:jc w:val="center"/>
              <w:cnfStyle w:val="100000000000" w:firstRow="1" w:lastRow="0" w:firstColumn="0" w:lastColumn="0" w:oddVBand="0" w:evenVBand="0" w:oddHBand="0" w:evenHBand="0" w:firstRowFirstColumn="0" w:firstRowLastColumn="0" w:lastRowFirstColumn="0" w:lastRowLastColumn="0"/>
              <w:rPr>
                <w:rFonts w:cs="Arial"/>
                <w:bCs/>
                <w:sz w:val="16"/>
                <w:szCs w:val="16"/>
              </w:rPr>
            </w:pPr>
            <w:r w:rsidRPr="00E07F99">
              <w:rPr>
                <w:rFonts w:cs="Arial"/>
                <w:bCs/>
                <w:sz w:val="16"/>
                <w:szCs w:val="16"/>
              </w:rPr>
              <w:t>N</w:t>
            </w:r>
            <w:r w:rsidRPr="00E07F99">
              <w:rPr>
                <w:rFonts w:cs="Arial"/>
                <w:bCs/>
                <w:sz w:val="16"/>
                <w:szCs w:val="16"/>
                <w:vertAlign w:val="subscript"/>
              </w:rPr>
              <w:t>2</w:t>
            </w:r>
            <w:r w:rsidRPr="00E07F99">
              <w:rPr>
                <w:rFonts w:cs="Arial"/>
                <w:bCs/>
                <w:sz w:val="16"/>
                <w:szCs w:val="16"/>
              </w:rPr>
              <w:t>O</w:t>
            </w:r>
          </w:p>
        </w:tc>
        <w:tc>
          <w:tcPr>
            <w:tcW w:w="329" w:type="pct"/>
            <w:tcBorders>
              <w:left w:val="single" w:sz="18" w:space="0" w:color="auto"/>
            </w:tcBorders>
            <w:shd w:val="clear" w:color="auto" w:fill="8DB3E2" w:themeFill="text2" w:themeFillTint="66"/>
          </w:tcPr>
          <w:p w14:paraId="0EF706FA" w14:textId="77777777" w:rsidR="000742A0" w:rsidRPr="00E07F99" w:rsidRDefault="000742A0" w:rsidP="00B31F5C">
            <w:pPr>
              <w:jc w:val="center"/>
              <w:cnfStyle w:val="100000000000" w:firstRow="1" w:lastRow="0" w:firstColumn="0" w:lastColumn="0" w:oddVBand="0" w:evenVBand="0" w:oddHBand="0" w:evenHBand="0" w:firstRowFirstColumn="0" w:firstRowLastColumn="0" w:lastRowFirstColumn="0" w:lastRowLastColumn="0"/>
              <w:rPr>
                <w:rFonts w:cs="Arial"/>
                <w:bCs/>
                <w:sz w:val="16"/>
                <w:szCs w:val="16"/>
              </w:rPr>
            </w:pPr>
            <w:r w:rsidRPr="00E07F99">
              <w:rPr>
                <w:rFonts w:cs="Arial"/>
                <w:bCs/>
                <w:sz w:val="16"/>
                <w:szCs w:val="16"/>
              </w:rPr>
              <w:t>CO</w:t>
            </w:r>
          </w:p>
        </w:tc>
        <w:tc>
          <w:tcPr>
            <w:tcW w:w="330" w:type="pct"/>
            <w:shd w:val="clear" w:color="auto" w:fill="8DB3E2" w:themeFill="text2" w:themeFillTint="66"/>
          </w:tcPr>
          <w:p w14:paraId="35D360D7" w14:textId="77777777" w:rsidR="000742A0" w:rsidRPr="00E07F99" w:rsidRDefault="000742A0" w:rsidP="00B31F5C">
            <w:pPr>
              <w:jc w:val="center"/>
              <w:cnfStyle w:val="100000000000" w:firstRow="1" w:lastRow="0" w:firstColumn="0" w:lastColumn="0" w:oddVBand="0" w:evenVBand="0" w:oddHBand="0" w:evenHBand="0" w:firstRowFirstColumn="0" w:firstRowLastColumn="0" w:lastRowFirstColumn="0" w:lastRowLastColumn="0"/>
              <w:rPr>
                <w:rFonts w:cs="Arial"/>
                <w:bCs/>
                <w:sz w:val="16"/>
                <w:szCs w:val="16"/>
              </w:rPr>
            </w:pPr>
            <w:r w:rsidRPr="00E07F99">
              <w:rPr>
                <w:rFonts w:cs="Arial"/>
                <w:bCs/>
                <w:sz w:val="16"/>
                <w:szCs w:val="16"/>
              </w:rPr>
              <w:t>NO</w:t>
            </w:r>
            <w:r w:rsidRPr="00E07F99">
              <w:rPr>
                <w:rFonts w:cs="Arial"/>
                <w:bCs/>
                <w:sz w:val="16"/>
                <w:szCs w:val="16"/>
                <w:vertAlign w:val="subscript"/>
              </w:rPr>
              <w:t>x</w:t>
            </w:r>
          </w:p>
        </w:tc>
        <w:tc>
          <w:tcPr>
            <w:tcW w:w="329" w:type="pct"/>
            <w:shd w:val="clear" w:color="auto" w:fill="8DB3E2" w:themeFill="text2" w:themeFillTint="66"/>
          </w:tcPr>
          <w:p w14:paraId="0936DE8B" w14:textId="77777777" w:rsidR="000742A0" w:rsidRPr="00E07F99" w:rsidRDefault="000742A0" w:rsidP="00B31F5C">
            <w:pPr>
              <w:jc w:val="center"/>
              <w:cnfStyle w:val="100000000000" w:firstRow="1" w:lastRow="0" w:firstColumn="0" w:lastColumn="0" w:oddVBand="0" w:evenVBand="0" w:oddHBand="0" w:evenHBand="0" w:firstRowFirstColumn="0" w:firstRowLastColumn="0" w:lastRowFirstColumn="0" w:lastRowLastColumn="0"/>
              <w:rPr>
                <w:rFonts w:cs="Arial"/>
                <w:bCs/>
                <w:sz w:val="16"/>
                <w:szCs w:val="16"/>
              </w:rPr>
            </w:pPr>
            <w:r w:rsidRPr="00E07F99">
              <w:rPr>
                <w:rFonts w:cs="Arial"/>
                <w:bCs/>
                <w:sz w:val="16"/>
                <w:szCs w:val="16"/>
              </w:rPr>
              <w:t>NMVOCs</w:t>
            </w:r>
          </w:p>
        </w:tc>
        <w:tc>
          <w:tcPr>
            <w:tcW w:w="329" w:type="pct"/>
            <w:shd w:val="clear" w:color="auto" w:fill="8DB3E2" w:themeFill="text2" w:themeFillTint="66"/>
          </w:tcPr>
          <w:p w14:paraId="19042416" w14:textId="77777777" w:rsidR="000742A0" w:rsidRPr="00E07F99" w:rsidRDefault="000742A0" w:rsidP="00B31F5C">
            <w:pPr>
              <w:jc w:val="center"/>
              <w:cnfStyle w:val="100000000000" w:firstRow="1" w:lastRow="0" w:firstColumn="0" w:lastColumn="0" w:oddVBand="0" w:evenVBand="0" w:oddHBand="0" w:evenHBand="0" w:firstRowFirstColumn="0" w:firstRowLastColumn="0" w:lastRowFirstColumn="0" w:lastRowLastColumn="0"/>
              <w:rPr>
                <w:rFonts w:cs="Arial"/>
                <w:bCs/>
                <w:sz w:val="16"/>
                <w:szCs w:val="16"/>
              </w:rPr>
            </w:pPr>
            <w:r w:rsidRPr="00E07F99">
              <w:rPr>
                <w:rFonts w:cs="Arial"/>
                <w:bCs/>
                <w:sz w:val="16"/>
                <w:szCs w:val="16"/>
              </w:rPr>
              <w:t>SO</w:t>
            </w:r>
            <w:r w:rsidRPr="00E07F99">
              <w:rPr>
                <w:rFonts w:cs="Arial"/>
                <w:bCs/>
                <w:sz w:val="16"/>
                <w:szCs w:val="16"/>
                <w:vertAlign w:val="subscript"/>
              </w:rPr>
              <w:t>x</w:t>
            </w:r>
          </w:p>
        </w:tc>
        <w:tc>
          <w:tcPr>
            <w:tcW w:w="333" w:type="pct"/>
            <w:gridSpan w:val="2"/>
            <w:shd w:val="clear" w:color="auto" w:fill="8DB3E2" w:themeFill="text2" w:themeFillTint="66"/>
          </w:tcPr>
          <w:p w14:paraId="4EE90C33" w14:textId="77777777" w:rsidR="000742A0" w:rsidRPr="00E07F99" w:rsidRDefault="000742A0" w:rsidP="00B31F5C">
            <w:pPr>
              <w:jc w:val="center"/>
              <w:cnfStyle w:val="100000000000" w:firstRow="1" w:lastRow="0" w:firstColumn="0" w:lastColumn="0" w:oddVBand="0" w:evenVBand="0" w:oddHBand="0" w:evenHBand="0" w:firstRowFirstColumn="0" w:firstRowLastColumn="0" w:lastRowFirstColumn="0" w:lastRowLastColumn="0"/>
              <w:rPr>
                <w:rFonts w:cs="Arial"/>
                <w:bCs/>
                <w:sz w:val="16"/>
                <w:szCs w:val="16"/>
              </w:rPr>
            </w:pPr>
            <w:r w:rsidRPr="00E07F99">
              <w:rPr>
                <w:rFonts w:cs="Arial"/>
                <w:bCs/>
                <w:sz w:val="16"/>
                <w:szCs w:val="16"/>
              </w:rPr>
              <w:t>HFCs</w:t>
            </w:r>
          </w:p>
        </w:tc>
        <w:tc>
          <w:tcPr>
            <w:tcW w:w="329" w:type="pct"/>
            <w:shd w:val="clear" w:color="auto" w:fill="8DB3E2" w:themeFill="text2" w:themeFillTint="66"/>
          </w:tcPr>
          <w:p w14:paraId="5D85E0CF" w14:textId="77777777" w:rsidR="000742A0" w:rsidRPr="00E07F99" w:rsidRDefault="000742A0" w:rsidP="00B31F5C">
            <w:pPr>
              <w:jc w:val="center"/>
              <w:cnfStyle w:val="100000000000" w:firstRow="1" w:lastRow="0" w:firstColumn="0" w:lastColumn="0" w:oddVBand="0" w:evenVBand="0" w:oddHBand="0" w:evenHBand="0" w:firstRowFirstColumn="0" w:firstRowLastColumn="0" w:lastRowFirstColumn="0" w:lastRowLastColumn="0"/>
              <w:rPr>
                <w:rFonts w:cs="Arial"/>
                <w:bCs/>
                <w:sz w:val="16"/>
                <w:szCs w:val="16"/>
              </w:rPr>
            </w:pPr>
            <w:r w:rsidRPr="00E07F99">
              <w:rPr>
                <w:rFonts w:cs="Arial"/>
                <w:bCs/>
                <w:sz w:val="16"/>
                <w:szCs w:val="16"/>
              </w:rPr>
              <w:t>PFCs*</w:t>
            </w:r>
          </w:p>
        </w:tc>
        <w:tc>
          <w:tcPr>
            <w:tcW w:w="329" w:type="pct"/>
            <w:shd w:val="clear" w:color="auto" w:fill="8DB3E2" w:themeFill="text2" w:themeFillTint="66"/>
          </w:tcPr>
          <w:p w14:paraId="740E4EB2" w14:textId="77777777" w:rsidR="000742A0" w:rsidRPr="00E07F99" w:rsidRDefault="000742A0" w:rsidP="00B31F5C">
            <w:pPr>
              <w:jc w:val="center"/>
              <w:cnfStyle w:val="100000000000" w:firstRow="1" w:lastRow="0" w:firstColumn="0" w:lastColumn="0" w:oddVBand="0" w:evenVBand="0" w:oddHBand="0" w:evenHBand="0" w:firstRowFirstColumn="0" w:firstRowLastColumn="0" w:lastRowFirstColumn="0" w:lastRowLastColumn="0"/>
              <w:rPr>
                <w:rFonts w:cs="Arial"/>
                <w:bCs/>
                <w:sz w:val="16"/>
                <w:szCs w:val="16"/>
              </w:rPr>
            </w:pPr>
            <w:r w:rsidRPr="00E07F99">
              <w:rPr>
                <w:rFonts w:cs="Arial"/>
                <w:bCs/>
                <w:sz w:val="16"/>
                <w:szCs w:val="16"/>
              </w:rPr>
              <w:t>SF</w:t>
            </w:r>
            <w:r w:rsidRPr="00E07F99">
              <w:rPr>
                <w:rFonts w:cs="Arial"/>
                <w:bCs/>
                <w:sz w:val="16"/>
                <w:szCs w:val="16"/>
                <w:vertAlign w:val="subscript"/>
              </w:rPr>
              <w:t>6</w:t>
            </w:r>
            <w:r w:rsidRPr="00E07F99">
              <w:rPr>
                <w:rFonts w:cs="Arial"/>
                <w:bCs/>
                <w:sz w:val="16"/>
                <w:szCs w:val="16"/>
              </w:rPr>
              <w:t xml:space="preserve"> *</w:t>
            </w:r>
          </w:p>
        </w:tc>
        <w:tc>
          <w:tcPr>
            <w:tcW w:w="346" w:type="pct"/>
            <w:shd w:val="clear" w:color="auto" w:fill="8DB3E2" w:themeFill="text2" w:themeFillTint="66"/>
          </w:tcPr>
          <w:p w14:paraId="63EDF946" w14:textId="77777777" w:rsidR="000742A0" w:rsidRPr="00E07F99" w:rsidRDefault="000742A0" w:rsidP="00B31F5C">
            <w:pPr>
              <w:jc w:val="center"/>
              <w:cnfStyle w:val="100000000000" w:firstRow="1" w:lastRow="0" w:firstColumn="0" w:lastColumn="0" w:oddVBand="0" w:evenVBand="0" w:oddHBand="0" w:evenHBand="0" w:firstRowFirstColumn="0" w:firstRowLastColumn="0" w:lastRowFirstColumn="0" w:lastRowLastColumn="0"/>
              <w:rPr>
                <w:rFonts w:cs="Arial"/>
                <w:bCs/>
                <w:sz w:val="16"/>
                <w:szCs w:val="16"/>
              </w:rPr>
            </w:pPr>
            <w:r w:rsidRPr="00E07F99">
              <w:rPr>
                <w:rFonts w:cs="Arial"/>
                <w:bCs/>
                <w:sz w:val="16"/>
                <w:szCs w:val="16"/>
              </w:rPr>
              <w:t>Other fluorinated</w:t>
            </w:r>
          </w:p>
        </w:tc>
      </w:tr>
      <w:tr w:rsidR="002C1626" w:rsidRPr="00E07F99" w14:paraId="73C1DF0F" w14:textId="77777777" w:rsidTr="00497BD5">
        <w:tc>
          <w:tcPr>
            <w:cnfStyle w:val="001000000000" w:firstRow="0" w:lastRow="0" w:firstColumn="1" w:lastColumn="0" w:oddVBand="0" w:evenVBand="0" w:oddHBand="0" w:evenHBand="0" w:firstRowFirstColumn="0" w:firstRowLastColumn="0" w:lastRowFirstColumn="0" w:lastRowLastColumn="0"/>
            <w:tcW w:w="1136" w:type="pct"/>
            <w:vMerge/>
            <w:tcBorders>
              <w:bottom w:val="single" w:sz="18" w:space="0" w:color="auto"/>
            </w:tcBorders>
            <w:vAlign w:val="bottom"/>
          </w:tcPr>
          <w:p w14:paraId="5A42A10B" w14:textId="77777777" w:rsidR="002C1626" w:rsidRPr="00E07F99" w:rsidRDefault="002C1626" w:rsidP="00B31F5C">
            <w:pPr>
              <w:rPr>
                <w:rFonts w:cs="Arial"/>
                <w:bCs/>
                <w:color w:val="FFFFFF" w:themeColor="background1"/>
                <w:sz w:val="16"/>
                <w:szCs w:val="16"/>
              </w:rPr>
            </w:pPr>
          </w:p>
        </w:tc>
        <w:tc>
          <w:tcPr>
            <w:tcW w:w="1210" w:type="pct"/>
            <w:gridSpan w:val="3"/>
            <w:tcBorders>
              <w:bottom w:val="single" w:sz="18" w:space="0" w:color="auto"/>
              <w:right w:val="single" w:sz="18" w:space="0" w:color="auto"/>
            </w:tcBorders>
            <w:vAlign w:val="center"/>
          </w:tcPr>
          <w:p w14:paraId="492909DF" w14:textId="77777777" w:rsidR="002C1626" w:rsidRPr="00E07F99" w:rsidRDefault="002C1626" w:rsidP="00241489">
            <w:pPr>
              <w:spacing w:before="41" w:after="0"/>
              <w:ind w:right="-61"/>
              <w:jc w:val="center"/>
              <w:cnfStyle w:val="000000000000" w:firstRow="0" w:lastRow="0" w:firstColumn="0" w:lastColumn="0" w:oddVBand="0" w:evenVBand="0" w:oddHBand="0" w:evenHBand="0" w:firstRowFirstColumn="0" w:firstRowLastColumn="0" w:lastRowFirstColumn="0" w:lastRowLastColumn="0"/>
              <w:rPr>
                <w:rFonts w:cs="Arial"/>
                <w:b/>
                <w:bCs/>
                <w:spacing w:val="4"/>
                <w:sz w:val="16"/>
                <w:szCs w:val="16"/>
              </w:rPr>
            </w:pPr>
            <w:r w:rsidRPr="00E07F99">
              <w:rPr>
                <w:rFonts w:cs="Arial"/>
                <w:b/>
                <w:bCs/>
                <w:w w:val="104"/>
                <w:sz w:val="16"/>
                <w:szCs w:val="16"/>
              </w:rPr>
              <w:t>(</w:t>
            </w:r>
            <w:r w:rsidRPr="00E07F99">
              <w:rPr>
                <w:rFonts w:cs="Arial"/>
                <w:b/>
                <w:bCs/>
                <w:spacing w:val="-4"/>
                <w:w w:val="104"/>
                <w:sz w:val="16"/>
                <w:szCs w:val="16"/>
              </w:rPr>
              <w:t>G</w:t>
            </w:r>
            <w:r w:rsidRPr="00E07F99">
              <w:rPr>
                <w:rFonts w:cs="Arial"/>
                <w:b/>
                <w:bCs/>
                <w:w w:val="104"/>
                <w:sz w:val="16"/>
                <w:szCs w:val="16"/>
              </w:rPr>
              <w:t>g)</w:t>
            </w:r>
          </w:p>
        </w:tc>
        <w:tc>
          <w:tcPr>
            <w:tcW w:w="1319" w:type="pct"/>
            <w:gridSpan w:val="5"/>
            <w:tcBorders>
              <w:left w:val="single" w:sz="18" w:space="0" w:color="auto"/>
              <w:bottom w:val="single" w:sz="18" w:space="0" w:color="auto"/>
            </w:tcBorders>
            <w:vAlign w:val="center"/>
          </w:tcPr>
          <w:p w14:paraId="466C98E9" w14:textId="77777777" w:rsidR="002C1626" w:rsidRPr="00E07F99" w:rsidRDefault="002C1626" w:rsidP="00B31F5C">
            <w:pPr>
              <w:spacing w:before="41" w:after="0"/>
              <w:ind w:right="-61"/>
              <w:jc w:val="center"/>
              <w:cnfStyle w:val="000000000000" w:firstRow="0" w:lastRow="0" w:firstColumn="0" w:lastColumn="0" w:oddVBand="0" w:evenVBand="0" w:oddHBand="0" w:evenHBand="0" w:firstRowFirstColumn="0" w:firstRowLastColumn="0" w:lastRowFirstColumn="0" w:lastRowLastColumn="0"/>
              <w:rPr>
                <w:rFonts w:cs="Arial"/>
                <w:b/>
                <w:bCs/>
                <w:spacing w:val="4"/>
                <w:sz w:val="16"/>
                <w:szCs w:val="16"/>
              </w:rPr>
            </w:pPr>
            <w:r w:rsidRPr="00E07F99">
              <w:rPr>
                <w:rFonts w:cs="Arial"/>
                <w:b/>
                <w:bCs/>
                <w:spacing w:val="4"/>
                <w:sz w:val="16"/>
                <w:szCs w:val="16"/>
              </w:rPr>
              <w:t xml:space="preserve"> (Gg)</w:t>
            </w:r>
          </w:p>
        </w:tc>
        <w:tc>
          <w:tcPr>
            <w:tcW w:w="1335" w:type="pct"/>
            <w:gridSpan w:val="4"/>
            <w:tcBorders>
              <w:left w:val="single" w:sz="4" w:space="0" w:color="auto"/>
              <w:bottom w:val="single" w:sz="18" w:space="0" w:color="auto"/>
            </w:tcBorders>
            <w:vAlign w:val="center"/>
          </w:tcPr>
          <w:p w14:paraId="4F3307DF" w14:textId="07FAD64F" w:rsidR="002C1626" w:rsidRPr="00E07F99" w:rsidRDefault="002C1626" w:rsidP="00891B17">
            <w:pPr>
              <w:spacing w:before="41" w:after="0"/>
              <w:ind w:right="-61"/>
              <w:jc w:val="center"/>
              <w:cnfStyle w:val="000000000000" w:firstRow="0" w:lastRow="0" w:firstColumn="0" w:lastColumn="0" w:oddVBand="0" w:evenVBand="0" w:oddHBand="0" w:evenHBand="0" w:firstRowFirstColumn="0" w:firstRowLastColumn="0" w:lastRowFirstColumn="0" w:lastRowLastColumn="0"/>
              <w:rPr>
                <w:rFonts w:cs="Arial"/>
                <w:b/>
                <w:bCs/>
                <w:spacing w:val="4"/>
                <w:sz w:val="16"/>
                <w:szCs w:val="16"/>
              </w:rPr>
            </w:pPr>
            <w:r w:rsidRPr="00E07F99">
              <w:rPr>
                <w:rFonts w:cs="Arial"/>
                <w:b/>
                <w:bCs/>
                <w:spacing w:val="4"/>
                <w:sz w:val="16"/>
                <w:szCs w:val="16"/>
              </w:rPr>
              <w:t>CO</w:t>
            </w:r>
            <w:r w:rsidRPr="00E07F99">
              <w:rPr>
                <w:rFonts w:cs="Arial"/>
                <w:b/>
                <w:bCs/>
                <w:spacing w:val="4"/>
                <w:sz w:val="16"/>
                <w:szCs w:val="16"/>
                <w:vertAlign w:val="subscript"/>
              </w:rPr>
              <w:t>2</w:t>
            </w:r>
            <w:r w:rsidRPr="00E07F99">
              <w:rPr>
                <w:rFonts w:cs="Arial"/>
                <w:b/>
                <w:bCs/>
                <w:spacing w:val="4"/>
                <w:sz w:val="16"/>
                <w:szCs w:val="16"/>
              </w:rPr>
              <w:t xml:space="preserve"> equivalent (Gg)</w:t>
            </w:r>
          </w:p>
        </w:tc>
      </w:tr>
      <w:tr w:rsidR="00497BD5" w:rsidRPr="00E07F99" w14:paraId="6545F88F" w14:textId="77777777" w:rsidTr="00497BD5">
        <w:tc>
          <w:tcPr>
            <w:cnfStyle w:val="001000000000" w:firstRow="0" w:lastRow="0" w:firstColumn="1" w:lastColumn="0" w:oddVBand="0" w:evenVBand="0" w:oddHBand="0" w:evenHBand="0" w:firstRowFirstColumn="0" w:firstRowLastColumn="0" w:lastRowFirstColumn="0" w:lastRowLastColumn="0"/>
            <w:tcW w:w="1136" w:type="pct"/>
            <w:tcBorders>
              <w:top w:val="single" w:sz="18" w:space="0" w:color="auto"/>
              <w:bottom w:val="single" w:sz="18" w:space="0" w:color="auto"/>
            </w:tcBorders>
            <w:vAlign w:val="bottom"/>
          </w:tcPr>
          <w:p w14:paraId="6F97359D" w14:textId="7A963019" w:rsidR="000742A0" w:rsidRPr="00E07F99" w:rsidRDefault="000742A0" w:rsidP="00355F15">
            <w:pPr>
              <w:rPr>
                <w:rFonts w:cs="Arial"/>
                <w:sz w:val="16"/>
                <w:szCs w:val="16"/>
              </w:rPr>
            </w:pPr>
            <w:r w:rsidRPr="00E07F99">
              <w:rPr>
                <w:rFonts w:cs="Arial"/>
                <w:b/>
                <w:bCs/>
                <w:color w:val="000000"/>
                <w:sz w:val="16"/>
                <w:szCs w:val="16"/>
              </w:rPr>
              <w:t>Total National Emissions and Removals</w:t>
            </w:r>
          </w:p>
        </w:tc>
        <w:tc>
          <w:tcPr>
            <w:tcW w:w="551" w:type="pct"/>
            <w:tcBorders>
              <w:top w:val="single" w:sz="18" w:space="0" w:color="auto"/>
              <w:bottom w:val="single" w:sz="18" w:space="0" w:color="auto"/>
            </w:tcBorders>
            <w:vAlign w:val="center"/>
          </w:tcPr>
          <w:p w14:paraId="16F0A8EC"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bottom w:val="single" w:sz="18" w:space="0" w:color="auto"/>
            </w:tcBorders>
            <w:vAlign w:val="center"/>
          </w:tcPr>
          <w:p w14:paraId="298D13F8"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top w:val="single" w:sz="18" w:space="0" w:color="auto"/>
              <w:bottom w:val="single" w:sz="18" w:space="0" w:color="auto"/>
              <w:right w:val="single" w:sz="18" w:space="0" w:color="auto"/>
            </w:tcBorders>
            <w:vAlign w:val="center"/>
          </w:tcPr>
          <w:p w14:paraId="2443C758"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left w:val="single" w:sz="18" w:space="0" w:color="auto"/>
              <w:bottom w:val="single" w:sz="18" w:space="0" w:color="auto"/>
            </w:tcBorders>
          </w:tcPr>
          <w:p w14:paraId="574341E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top w:val="single" w:sz="18" w:space="0" w:color="auto"/>
              <w:bottom w:val="single" w:sz="18" w:space="0" w:color="auto"/>
            </w:tcBorders>
          </w:tcPr>
          <w:p w14:paraId="4A44FB76"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bottom w:val="single" w:sz="18" w:space="0" w:color="auto"/>
            </w:tcBorders>
          </w:tcPr>
          <w:p w14:paraId="536FB9F4"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bottom w:val="single" w:sz="18" w:space="0" w:color="auto"/>
            </w:tcBorders>
          </w:tcPr>
          <w:p w14:paraId="003DA88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tcBorders>
              <w:top w:val="single" w:sz="18" w:space="0" w:color="auto"/>
              <w:bottom w:val="single" w:sz="18" w:space="0" w:color="auto"/>
            </w:tcBorders>
            <w:vAlign w:val="center"/>
          </w:tcPr>
          <w:p w14:paraId="5877D3B5"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bottom w:val="single" w:sz="18" w:space="0" w:color="auto"/>
            </w:tcBorders>
            <w:vAlign w:val="center"/>
          </w:tcPr>
          <w:p w14:paraId="0801A039"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bottom w:val="single" w:sz="18" w:space="0" w:color="auto"/>
            </w:tcBorders>
            <w:vAlign w:val="center"/>
          </w:tcPr>
          <w:p w14:paraId="416C67EC"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tcBorders>
              <w:top w:val="single" w:sz="18" w:space="0" w:color="auto"/>
              <w:bottom w:val="single" w:sz="18" w:space="0" w:color="auto"/>
            </w:tcBorders>
            <w:vAlign w:val="center"/>
          </w:tcPr>
          <w:p w14:paraId="76DBB1EE"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285F7B59" w14:textId="77777777" w:rsidTr="00D40E67">
        <w:tc>
          <w:tcPr>
            <w:cnfStyle w:val="001000000000" w:firstRow="0" w:lastRow="0" w:firstColumn="1" w:lastColumn="0" w:oddVBand="0" w:evenVBand="0" w:oddHBand="0" w:evenHBand="0" w:firstRowFirstColumn="0" w:firstRowLastColumn="0" w:lastRowFirstColumn="0" w:lastRowLastColumn="0"/>
            <w:tcW w:w="1136" w:type="pct"/>
            <w:tcBorders>
              <w:top w:val="single" w:sz="18" w:space="0" w:color="auto"/>
            </w:tcBorders>
            <w:vAlign w:val="bottom"/>
          </w:tcPr>
          <w:p w14:paraId="485D84F4" w14:textId="77777777" w:rsidR="000742A0" w:rsidRPr="00E07F99" w:rsidRDefault="000742A0" w:rsidP="00B31F5C">
            <w:pPr>
              <w:rPr>
                <w:rFonts w:cs="Arial"/>
                <w:sz w:val="16"/>
                <w:szCs w:val="16"/>
                <w:u w:val="single"/>
              </w:rPr>
            </w:pPr>
            <w:r w:rsidRPr="00E07F99">
              <w:rPr>
                <w:rFonts w:cs="Arial"/>
                <w:b/>
                <w:bCs/>
                <w:color w:val="000000"/>
                <w:sz w:val="16"/>
                <w:szCs w:val="16"/>
                <w:u w:val="single"/>
              </w:rPr>
              <w:t>1. Energy</w:t>
            </w:r>
          </w:p>
        </w:tc>
        <w:tc>
          <w:tcPr>
            <w:tcW w:w="551" w:type="pct"/>
            <w:tcBorders>
              <w:top w:val="single" w:sz="18" w:space="0" w:color="auto"/>
            </w:tcBorders>
            <w:vAlign w:val="center"/>
          </w:tcPr>
          <w:p w14:paraId="46C259E9"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tcBorders>
            <w:vAlign w:val="center"/>
          </w:tcPr>
          <w:p w14:paraId="29000E3F"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top w:val="single" w:sz="18" w:space="0" w:color="auto"/>
              <w:right w:val="single" w:sz="18" w:space="0" w:color="auto"/>
            </w:tcBorders>
            <w:vAlign w:val="center"/>
          </w:tcPr>
          <w:p w14:paraId="022F4F1F"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left w:val="single" w:sz="18" w:space="0" w:color="auto"/>
            </w:tcBorders>
            <w:shd w:val="clear" w:color="auto" w:fill="FFFFFF" w:themeFill="background1"/>
          </w:tcPr>
          <w:p w14:paraId="6BFB0FA2"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top w:val="single" w:sz="18" w:space="0" w:color="auto"/>
            </w:tcBorders>
            <w:shd w:val="clear" w:color="auto" w:fill="FFFFFF" w:themeFill="background1"/>
          </w:tcPr>
          <w:p w14:paraId="19939C9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tcBorders>
            <w:shd w:val="clear" w:color="auto" w:fill="FFFFFF" w:themeFill="background1"/>
          </w:tcPr>
          <w:p w14:paraId="4EEBE6A9"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tcBorders>
            <w:shd w:val="clear" w:color="auto" w:fill="FFFFFF" w:themeFill="background1"/>
          </w:tcPr>
          <w:p w14:paraId="4AFCC101"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tcBorders>
              <w:top w:val="single" w:sz="18" w:space="0" w:color="auto"/>
            </w:tcBorders>
            <w:shd w:val="clear" w:color="auto" w:fill="A6A6A6" w:themeFill="background1" w:themeFillShade="A6"/>
            <w:vAlign w:val="center"/>
          </w:tcPr>
          <w:p w14:paraId="5D851482"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tcBorders>
            <w:shd w:val="clear" w:color="auto" w:fill="A6A6A6" w:themeFill="background1" w:themeFillShade="A6"/>
            <w:vAlign w:val="center"/>
          </w:tcPr>
          <w:p w14:paraId="5570B490"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tcBorders>
            <w:shd w:val="clear" w:color="auto" w:fill="A6A6A6" w:themeFill="background1" w:themeFillShade="A6"/>
            <w:vAlign w:val="center"/>
          </w:tcPr>
          <w:p w14:paraId="5FCBE362"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tcBorders>
              <w:top w:val="single" w:sz="18" w:space="0" w:color="auto"/>
            </w:tcBorders>
            <w:shd w:val="clear" w:color="auto" w:fill="A6A6A6" w:themeFill="background1" w:themeFillShade="A6"/>
            <w:vAlign w:val="center"/>
          </w:tcPr>
          <w:p w14:paraId="2BDF1619"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18D7830D"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720BDCFF" w14:textId="77777777" w:rsidR="00312ACD" w:rsidRPr="00E07F99" w:rsidRDefault="00312ACD" w:rsidP="00B31F5C">
            <w:pPr>
              <w:rPr>
                <w:rFonts w:cs="Arial"/>
                <w:color w:val="000000"/>
                <w:sz w:val="16"/>
                <w:szCs w:val="16"/>
              </w:rPr>
            </w:pPr>
            <w:r w:rsidRPr="00E07F99">
              <w:rPr>
                <w:rFonts w:cs="Arial"/>
                <w:b/>
                <w:color w:val="000000"/>
                <w:sz w:val="16"/>
                <w:szCs w:val="16"/>
              </w:rPr>
              <w:t>1A. Fuel Combustion Activities (</w:t>
            </w:r>
            <w:r w:rsidRPr="00E07F99">
              <w:rPr>
                <w:rFonts w:cs="Arial"/>
                <w:color w:val="000000"/>
                <w:sz w:val="16"/>
                <w:szCs w:val="16"/>
              </w:rPr>
              <w:t>Sectoral Approach)</w:t>
            </w:r>
          </w:p>
        </w:tc>
        <w:tc>
          <w:tcPr>
            <w:tcW w:w="551" w:type="pct"/>
            <w:vAlign w:val="center"/>
          </w:tcPr>
          <w:p w14:paraId="4C2A1068" w14:textId="77777777" w:rsidR="00312ACD" w:rsidRPr="00E07F99" w:rsidRDefault="00312ACD"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04C443AC" w14:textId="77777777" w:rsidR="00312ACD" w:rsidRPr="00E07F99" w:rsidRDefault="00312ACD"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vAlign w:val="center"/>
          </w:tcPr>
          <w:p w14:paraId="7864C172" w14:textId="77777777" w:rsidR="00312ACD" w:rsidRPr="00E07F99" w:rsidRDefault="00312ACD"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4C5E39CF" w14:textId="77777777" w:rsidR="00312ACD" w:rsidRPr="00E07F99" w:rsidRDefault="00312ACD"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55DC9CBB" w14:textId="77777777" w:rsidR="00312ACD" w:rsidRPr="00E07F99" w:rsidRDefault="00312ACD"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0B75864E" w14:textId="77777777" w:rsidR="00312ACD" w:rsidRPr="00E07F99" w:rsidRDefault="00312ACD"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36AE260B" w14:textId="77777777" w:rsidR="00312ACD" w:rsidRPr="00E07F99" w:rsidRDefault="00312ACD"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51F64751" w14:textId="77777777" w:rsidR="00312ACD" w:rsidRPr="00E07F99" w:rsidRDefault="00312ACD"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701AC7AA" w14:textId="77777777" w:rsidR="00312ACD" w:rsidRPr="00E07F99" w:rsidRDefault="00312ACD"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4E6AAB69" w14:textId="77777777" w:rsidR="00312ACD" w:rsidRPr="00E07F99" w:rsidRDefault="00312ACD"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6D3EAF49" w14:textId="77777777" w:rsidR="00312ACD" w:rsidRPr="00E07F99" w:rsidRDefault="00312ACD"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651691FC"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1ECB4332" w14:textId="77777777" w:rsidR="000742A0" w:rsidRPr="00E07F99" w:rsidRDefault="000742A0" w:rsidP="00B31F5C">
            <w:pPr>
              <w:jc w:val="left"/>
              <w:rPr>
                <w:rFonts w:cs="Arial"/>
                <w:sz w:val="16"/>
                <w:szCs w:val="16"/>
              </w:rPr>
            </w:pPr>
            <w:r w:rsidRPr="00E07F99">
              <w:rPr>
                <w:rFonts w:cs="Arial"/>
                <w:color w:val="000000"/>
                <w:sz w:val="16"/>
                <w:szCs w:val="16"/>
              </w:rPr>
              <w:t>1</w:t>
            </w:r>
            <w:r w:rsidR="00312ACD" w:rsidRPr="00E07F99">
              <w:rPr>
                <w:rFonts w:cs="Arial"/>
                <w:color w:val="000000"/>
                <w:sz w:val="16"/>
                <w:szCs w:val="16"/>
              </w:rPr>
              <w:t>A1</w:t>
            </w:r>
            <w:r w:rsidRPr="00E07F99">
              <w:rPr>
                <w:rFonts w:cs="Arial"/>
                <w:color w:val="000000"/>
                <w:sz w:val="16"/>
                <w:szCs w:val="16"/>
              </w:rPr>
              <w:t>.  Energy Industries</w:t>
            </w:r>
          </w:p>
        </w:tc>
        <w:tc>
          <w:tcPr>
            <w:tcW w:w="551" w:type="pct"/>
            <w:vAlign w:val="center"/>
          </w:tcPr>
          <w:p w14:paraId="76DD94DA"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2DA4582C"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vAlign w:val="center"/>
          </w:tcPr>
          <w:p w14:paraId="14D755E5"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2406F7BA"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3A5A63A0"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38ACCEC9"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5885D0CE"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20A85C3C"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75E724C3"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3F7A4B2B"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51A2940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49AFAD52"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2DEB5387" w14:textId="77777777" w:rsidR="000742A0" w:rsidRPr="00E07F99" w:rsidRDefault="00312ACD" w:rsidP="00B31F5C">
            <w:pPr>
              <w:jc w:val="left"/>
              <w:rPr>
                <w:rFonts w:cs="Arial"/>
                <w:sz w:val="16"/>
                <w:szCs w:val="16"/>
              </w:rPr>
            </w:pPr>
            <w:r w:rsidRPr="00E07F99">
              <w:rPr>
                <w:rFonts w:cs="Arial"/>
                <w:color w:val="000000"/>
                <w:sz w:val="16"/>
                <w:szCs w:val="16"/>
              </w:rPr>
              <w:t>1A</w:t>
            </w:r>
            <w:r w:rsidR="000742A0" w:rsidRPr="00E07F99">
              <w:rPr>
                <w:rFonts w:cs="Arial"/>
                <w:color w:val="000000"/>
                <w:sz w:val="16"/>
                <w:szCs w:val="16"/>
              </w:rPr>
              <w:t>2.  Manufacturing Industries and Construction</w:t>
            </w:r>
          </w:p>
        </w:tc>
        <w:tc>
          <w:tcPr>
            <w:tcW w:w="551" w:type="pct"/>
            <w:vAlign w:val="center"/>
          </w:tcPr>
          <w:p w14:paraId="37F039DC"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15E88245"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vAlign w:val="center"/>
          </w:tcPr>
          <w:p w14:paraId="13DA4046"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36E0818A"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5DD6693E"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05904EC3"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0C2A3D26"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4B789805"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6C6CE103"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28013131"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50C8FD71"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2698F0EF"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7398F163" w14:textId="77777777" w:rsidR="000742A0" w:rsidRPr="00E07F99" w:rsidRDefault="00312ACD" w:rsidP="00B31F5C">
            <w:pPr>
              <w:jc w:val="left"/>
              <w:rPr>
                <w:rFonts w:cs="Arial"/>
                <w:sz w:val="16"/>
                <w:szCs w:val="16"/>
              </w:rPr>
            </w:pPr>
            <w:r w:rsidRPr="00E07F99">
              <w:rPr>
                <w:rFonts w:cs="Arial"/>
                <w:color w:val="000000"/>
                <w:sz w:val="16"/>
                <w:szCs w:val="16"/>
              </w:rPr>
              <w:t>1A</w:t>
            </w:r>
            <w:r w:rsidR="000742A0" w:rsidRPr="00E07F99">
              <w:rPr>
                <w:rFonts w:cs="Arial"/>
                <w:color w:val="000000"/>
                <w:sz w:val="16"/>
                <w:szCs w:val="16"/>
              </w:rPr>
              <w:t>3.  Transport</w:t>
            </w:r>
          </w:p>
        </w:tc>
        <w:tc>
          <w:tcPr>
            <w:tcW w:w="551" w:type="pct"/>
            <w:vAlign w:val="center"/>
          </w:tcPr>
          <w:p w14:paraId="4D71518F"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0F52B8B0"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vAlign w:val="center"/>
          </w:tcPr>
          <w:p w14:paraId="7383F454"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284123CB"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6606DE2A"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3085CCAC"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1809AD0A"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46402835"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26534F59"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6517D7DB"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5EC0D42F"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26A600EB"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545FBCD7" w14:textId="77777777" w:rsidR="000742A0" w:rsidRPr="00E07F99" w:rsidRDefault="00312ACD" w:rsidP="00B31F5C">
            <w:pPr>
              <w:jc w:val="left"/>
              <w:rPr>
                <w:rFonts w:cs="Arial"/>
                <w:sz w:val="16"/>
                <w:szCs w:val="16"/>
              </w:rPr>
            </w:pPr>
            <w:r w:rsidRPr="00E07F99">
              <w:rPr>
                <w:rFonts w:cs="Arial"/>
                <w:color w:val="000000"/>
                <w:sz w:val="16"/>
                <w:szCs w:val="16"/>
              </w:rPr>
              <w:t>1A</w:t>
            </w:r>
            <w:r w:rsidR="000742A0" w:rsidRPr="00E07F99">
              <w:rPr>
                <w:rFonts w:cs="Arial"/>
                <w:color w:val="000000"/>
                <w:sz w:val="16"/>
                <w:szCs w:val="16"/>
              </w:rPr>
              <w:t>4.  Other Sectors</w:t>
            </w:r>
          </w:p>
        </w:tc>
        <w:tc>
          <w:tcPr>
            <w:tcW w:w="551" w:type="pct"/>
            <w:vAlign w:val="center"/>
          </w:tcPr>
          <w:p w14:paraId="77DC70E6"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5EE41DD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vAlign w:val="center"/>
          </w:tcPr>
          <w:p w14:paraId="705AA04B"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5FC4447F"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0784A1AB"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063AD552"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1A16671C"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687E591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522D935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397B2ADB"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4527E5C1"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5594C3E6"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497E0F1D" w14:textId="77777777" w:rsidR="000742A0" w:rsidRPr="00E07F99" w:rsidRDefault="00312ACD" w:rsidP="00241489">
            <w:pPr>
              <w:jc w:val="left"/>
              <w:rPr>
                <w:rFonts w:cs="Arial"/>
                <w:sz w:val="16"/>
                <w:szCs w:val="16"/>
              </w:rPr>
            </w:pPr>
            <w:r w:rsidRPr="00E07F99">
              <w:rPr>
                <w:rFonts w:cs="Arial"/>
                <w:color w:val="000000"/>
                <w:sz w:val="16"/>
                <w:szCs w:val="16"/>
              </w:rPr>
              <w:t>1A</w:t>
            </w:r>
            <w:r w:rsidR="000742A0" w:rsidRPr="00E07F99">
              <w:rPr>
                <w:rFonts w:cs="Arial"/>
                <w:color w:val="000000"/>
                <w:sz w:val="16"/>
                <w:szCs w:val="16"/>
              </w:rPr>
              <w:t>5.  Non-specified</w:t>
            </w:r>
          </w:p>
        </w:tc>
        <w:tc>
          <w:tcPr>
            <w:tcW w:w="551" w:type="pct"/>
            <w:vAlign w:val="center"/>
          </w:tcPr>
          <w:p w14:paraId="041699EA"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721B5955"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vAlign w:val="center"/>
          </w:tcPr>
          <w:p w14:paraId="1E3EFBFB"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71558773"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793A3A9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49E79258"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53E616CE"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3D05B8B3"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1F8B7908"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44AEDEC1"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03A46A75"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6ADAE1C8"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472C2DA3" w14:textId="77777777" w:rsidR="000742A0" w:rsidRPr="00E07F99" w:rsidRDefault="002C1626" w:rsidP="00B31F5C">
            <w:pPr>
              <w:rPr>
                <w:rFonts w:cs="Arial"/>
                <w:b/>
                <w:sz w:val="16"/>
                <w:szCs w:val="16"/>
              </w:rPr>
            </w:pPr>
            <w:r w:rsidRPr="00E07F99">
              <w:rPr>
                <w:rFonts w:cs="Arial"/>
                <w:b/>
                <w:color w:val="000000"/>
                <w:sz w:val="16"/>
                <w:szCs w:val="16"/>
              </w:rPr>
              <w:t>1</w:t>
            </w:r>
            <w:r w:rsidR="000742A0" w:rsidRPr="00E07F99">
              <w:rPr>
                <w:rFonts w:cs="Arial"/>
                <w:b/>
                <w:color w:val="000000"/>
                <w:sz w:val="16"/>
                <w:szCs w:val="16"/>
              </w:rPr>
              <w:t>B. Fugitive Emissions from Fuels</w:t>
            </w:r>
          </w:p>
        </w:tc>
        <w:tc>
          <w:tcPr>
            <w:tcW w:w="551" w:type="pct"/>
            <w:shd w:val="clear" w:color="auto" w:fill="FFFFFF" w:themeFill="background1"/>
            <w:vAlign w:val="center"/>
          </w:tcPr>
          <w:p w14:paraId="04DFB350"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14EEC986"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6A6A6" w:themeFill="background1" w:themeFillShade="A6"/>
            <w:vAlign w:val="center"/>
          </w:tcPr>
          <w:p w14:paraId="27B5DBC5"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06BCCFF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1483D1F6"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201A94EC"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36CFF14F"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626939CA"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79DAEF45"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5F1A11B1"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0625953C"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7F8AD356"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6A149E54" w14:textId="77777777" w:rsidR="000742A0" w:rsidRPr="00E07F99" w:rsidRDefault="00D62D56" w:rsidP="00B31F5C">
            <w:pPr>
              <w:jc w:val="left"/>
              <w:rPr>
                <w:rFonts w:cs="Arial"/>
                <w:color w:val="000000"/>
                <w:sz w:val="16"/>
                <w:szCs w:val="16"/>
              </w:rPr>
            </w:pPr>
            <w:r w:rsidRPr="00E07F99">
              <w:rPr>
                <w:rFonts w:cs="Arial"/>
                <w:color w:val="000000"/>
                <w:sz w:val="16"/>
                <w:szCs w:val="16"/>
              </w:rPr>
              <w:t>1B</w:t>
            </w:r>
            <w:r w:rsidR="000742A0" w:rsidRPr="00E07F99">
              <w:rPr>
                <w:rFonts w:cs="Arial"/>
                <w:color w:val="000000"/>
                <w:sz w:val="16"/>
                <w:szCs w:val="16"/>
              </w:rPr>
              <w:t>1.  Solid Fuels</w:t>
            </w:r>
          </w:p>
        </w:tc>
        <w:tc>
          <w:tcPr>
            <w:tcW w:w="551" w:type="pct"/>
            <w:shd w:val="clear" w:color="auto" w:fill="A6A6A6" w:themeFill="background1" w:themeFillShade="A6"/>
            <w:vAlign w:val="center"/>
          </w:tcPr>
          <w:p w14:paraId="340AF347"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2323C0D0"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6A6A6" w:themeFill="background1" w:themeFillShade="A6"/>
            <w:vAlign w:val="center"/>
          </w:tcPr>
          <w:p w14:paraId="2DA8B31F"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3BEC71A5"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78D0A86C"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77DA1D22"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059CA2C2"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651C9443"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1470B97E"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4388C082"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704E1BBB"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210C61D2"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0BDA7492" w14:textId="77777777" w:rsidR="000742A0" w:rsidRPr="00E07F99" w:rsidRDefault="00D62D56" w:rsidP="00B31F5C">
            <w:pPr>
              <w:jc w:val="left"/>
              <w:rPr>
                <w:rFonts w:cs="Arial"/>
                <w:color w:val="000000"/>
                <w:sz w:val="16"/>
                <w:szCs w:val="16"/>
              </w:rPr>
            </w:pPr>
            <w:r w:rsidRPr="00E07F99">
              <w:rPr>
                <w:rFonts w:cs="Arial"/>
                <w:color w:val="000000"/>
                <w:sz w:val="16"/>
                <w:szCs w:val="16"/>
              </w:rPr>
              <w:t>1B</w:t>
            </w:r>
            <w:r w:rsidR="000742A0" w:rsidRPr="00E07F99">
              <w:rPr>
                <w:rFonts w:cs="Arial"/>
                <w:color w:val="000000"/>
                <w:sz w:val="16"/>
                <w:szCs w:val="16"/>
              </w:rPr>
              <w:t>2.  Oil and Natural Gas</w:t>
            </w:r>
          </w:p>
        </w:tc>
        <w:tc>
          <w:tcPr>
            <w:tcW w:w="551" w:type="pct"/>
            <w:tcBorders>
              <w:bottom w:val="single" w:sz="6" w:space="0" w:color="auto"/>
            </w:tcBorders>
            <w:shd w:val="clear" w:color="auto" w:fill="A6A6A6" w:themeFill="background1" w:themeFillShade="A6"/>
            <w:vAlign w:val="center"/>
          </w:tcPr>
          <w:p w14:paraId="56B6AEEC"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vAlign w:val="center"/>
          </w:tcPr>
          <w:p w14:paraId="3961822E"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bottom w:val="single" w:sz="6" w:space="0" w:color="auto"/>
              <w:right w:val="single" w:sz="18" w:space="0" w:color="auto"/>
            </w:tcBorders>
            <w:shd w:val="clear" w:color="auto" w:fill="A6A6A6" w:themeFill="background1" w:themeFillShade="A6"/>
            <w:vAlign w:val="center"/>
          </w:tcPr>
          <w:p w14:paraId="6CCBEE82"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bottom w:val="single" w:sz="6" w:space="0" w:color="auto"/>
            </w:tcBorders>
            <w:shd w:val="clear" w:color="auto" w:fill="FFFFFF" w:themeFill="background1"/>
          </w:tcPr>
          <w:p w14:paraId="6689DC39"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bottom w:val="single" w:sz="6" w:space="0" w:color="auto"/>
            </w:tcBorders>
            <w:shd w:val="clear" w:color="auto" w:fill="FFFFFF" w:themeFill="background1"/>
          </w:tcPr>
          <w:p w14:paraId="51D25F3B"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FFFFFF" w:themeFill="background1"/>
          </w:tcPr>
          <w:p w14:paraId="0E9C4330"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FFFFFF" w:themeFill="background1"/>
          </w:tcPr>
          <w:p w14:paraId="1BCA395E"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tcBorders>
              <w:bottom w:val="single" w:sz="6" w:space="0" w:color="auto"/>
            </w:tcBorders>
            <w:shd w:val="clear" w:color="auto" w:fill="A6A6A6" w:themeFill="background1" w:themeFillShade="A6"/>
            <w:vAlign w:val="center"/>
          </w:tcPr>
          <w:p w14:paraId="38079614"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A6A6A6" w:themeFill="background1" w:themeFillShade="A6"/>
            <w:vAlign w:val="center"/>
          </w:tcPr>
          <w:p w14:paraId="16154952"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A6A6A6" w:themeFill="background1" w:themeFillShade="A6"/>
            <w:vAlign w:val="center"/>
          </w:tcPr>
          <w:p w14:paraId="49AA9047"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tcBorders>
              <w:bottom w:val="single" w:sz="6" w:space="0" w:color="auto"/>
            </w:tcBorders>
            <w:shd w:val="clear" w:color="auto" w:fill="A6A6A6" w:themeFill="background1" w:themeFillShade="A6"/>
            <w:vAlign w:val="center"/>
          </w:tcPr>
          <w:p w14:paraId="2F6DC431"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5A547C61"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73117CD8" w14:textId="77777777" w:rsidR="00D62D56" w:rsidRPr="00E07F99" w:rsidRDefault="00D62D56" w:rsidP="00B31F5C">
            <w:pPr>
              <w:jc w:val="left"/>
              <w:rPr>
                <w:rFonts w:cs="Arial"/>
                <w:color w:val="000000"/>
                <w:sz w:val="16"/>
                <w:szCs w:val="16"/>
              </w:rPr>
            </w:pPr>
            <w:r w:rsidRPr="00E07F99">
              <w:rPr>
                <w:rFonts w:cs="Arial"/>
                <w:color w:val="000000"/>
                <w:sz w:val="16"/>
                <w:szCs w:val="16"/>
              </w:rPr>
              <w:t>1B3. Other Emissions from Energy Production</w:t>
            </w:r>
          </w:p>
        </w:tc>
        <w:tc>
          <w:tcPr>
            <w:tcW w:w="551" w:type="pct"/>
            <w:tcBorders>
              <w:bottom w:val="single" w:sz="6" w:space="0" w:color="auto"/>
            </w:tcBorders>
            <w:shd w:val="clear" w:color="auto" w:fill="A6A6A6" w:themeFill="background1" w:themeFillShade="A6"/>
            <w:vAlign w:val="center"/>
          </w:tcPr>
          <w:p w14:paraId="00EF5638" w14:textId="77777777" w:rsidR="00D62D56" w:rsidRPr="00E07F99" w:rsidRDefault="00D62D56"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vAlign w:val="center"/>
          </w:tcPr>
          <w:p w14:paraId="78CB5D9C" w14:textId="77777777" w:rsidR="00D62D56" w:rsidRPr="00E07F99" w:rsidRDefault="00D62D56"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bottom w:val="single" w:sz="6" w:space="0" w:color="auto"/>
              <w:right w:val="single" w:sz="18" w:space="0" w:color="auto"/>
            </w:tcBorders>
            <w:shd w:val="clear" w:color="auto" w:fill="A6A6A6" w:themeFill="background1" w:themeFillShade="A6"/>
            <w:vAlign w:val="center"/>
          </w:tcPr>
          <w:p w14:paraId="2CD31D84" w14:textId="77777777" w:rsidR="00D62D56" w:rsidRPr="00E07F99" w:rsidRDefault="00D62D56"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bottom w:val="single" w:sz="6" w:space="0" w:color="auto"/>
            </w:tcBorders>
            <w:shd w:val="clear" w:color="auto" w:fill="FFFFFF" w:themeFill="background1"/>
          </w:tcPr>
          <w:p w14:paraId="3A2008ED" w14:textId="77777777" w:rsidR="00D62D56" w:rsidRPr="00E07F99" w:rsidRDefault="00D62D56"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bottom w:val="single" w:sz="6" w:space="0" w:color="auto"/>
            </w:tcBorders>
            <w:shd w:val="clear" w:color="auto" w:fill="FFFFFF" w:themeFill="background1"/>
          </w:tcPr>
          <w:p w14:paraId="7A0339DF" w14:textId="77777777" w:rsidR="00D62D56" w:rsidRPr="00E07F99" w:rsidRDefault="00D62D56"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FFFFFF" w:themeFill="background1"/>
          </w:tcPr>
          <w:p w14:paraId="68D00EAE" w14:textId="77777777" w:rsidR="00D62D56" w:rsidRPr="00E07F99" w:rsidRDefault="00D62D56"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FFFFFF" w:themeFill="background1"/>
          </w:tcPr>
          <w:p w14:paraId="10D00DFE" w14:textId="77777777" w:rsidR="00D62D56" w:rsidRPr="00E07F99" w:rsidRDefault="00D62D56"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tcBorders>
              <w:bottom w:val="single" w:sz="6" w:space="0" w:color="auto"/>
            </w:tcBorders>
            <w:shd w:val="clear" w:color="auto" w:fill="A6A6A6" w:themeFill="background1" w:themeFillShade="A6"/>
            <w:vAlign w:val="center"/>
          </w:tcPr>
          <w:p w14:paraId="18B58884" w14:textId="77777777" w:rsidR="00D62D56" w:rsidRPr="00E07F99" w:rsidRDefault="00D62D56"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A6A6A6" w:themeFill="background1" w:themeFillShade="A6"/>
            <w:vAlign w:val="center"/>
          </w:tcPr>
          <w:p w14:paraId="0742EF1F" w14:textId="77777777" w:rsidR="00D62D56" w:rsidRPr="00E07F99" w:rsidRDefault="00D62D56"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A6A6A6" w:themeFill="background1" w:themeFillShade="A6"/>
            <w:vAlign w:val="center"/>
          </w:tcPr>
          <w:p w14:paraId="2DDC3076" w14:textId="77777777" w:rsidR="00D62D56" w:rsidRPr="00E07F99" w:rsidRDefault="00D62D56"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tcBorders>
              <w:bottom w:val="single" w:sz="6" w:space="0" w:color="auto"/>
            </w:tcBorders>
            <w:shd w:val="clear" w:color="auto" w:fill="A6A6A6" w:themeFill="background1" w:themeFillShade="A6"/>
            <w:vAlign w:val="center"/>
          </w:tcPr>
          <w:p w14:paraId="733BDB2F" w14:textId="77777777" w:rsidR="00D62D56" w:rsidRPr="00E07F99" w:rsidRDefault="00D62D56"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A57E23" w:rsidRPr="00E07F99" w14:paraId="46FEE487" w14:textId="77777777" w:rsidTr="00497BD5">
        <w:tc>
          <w:tcPr>
            <w:cnfStyle w:val="001000000000" w:firstRow="0" w:lastRow="0" w:firstColumn="1" w:lastColumn="0" w:oddVBand="0" w:evenVBand="0" w:oddHBand="0" w:evenHBand="0" w:firstRowFirstColumn="0" w:firstRowLastColumn="0" w:lastRowFirstColumn="0" w:lastRowLastColumn="0"/>
            <w:tcW w:w="1136" w:type="pct"/>
            <w:tcBorders>
              <w:top w:val="single" w:sz="18" w:space="0" w:color="auto"/>
            </w:tcBorders>
            <w:vAlign w:val="bottom"/>
          </w:tcPr>
          <w:p w14:paraId="76347B10" w14:textId="77777777" w:rsidR="000742A0" w:rsidRPr="00E07F99" w:rsidRDefault="000742A0" w:rsidP="00B31F5C">
            <w:pPr>
              <w:rPr>
                <w:rFonts w:cs="Arial"/>
                <w:sz w:val="16"/>
                <w:szCs w:val="16"/>
                <w:u w:val="single"/>
              </w:rPr>
            </w:pPr>
            <w:r w:rsidRPr="00E07F99">
              <w:rPr>
                <w:rFonts w:cs="Arial"/>
                <w:b/>
                <w:bCs/>
                <w:color w:val="000000"/>
                <w:sz w:val="16"/>
                <w:szCs w:val="16"/>
                <w:u w:val="single"/>
              </w:rPr>
              <w:t>2. Industrial Processes and Product Use</w:t>
            </w:r>
          </w:p>
        </w:tc>
        <w:tc>
          <w:tcPr>
            <w:tcW w:w="551" w:type="pct"/>
            <w:tcBorders>
              <w:top w:val="single" w:sz="18" w:space="0" w:color="auto"/>
            </w:tcBorders>
            <w:vAlign w:val="center"/>
          </w:tcPr>
          <w:p w14:paraId="56620F3F"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tcBorders>
            <w:vAlign w:val="center"/>
          </w:tcPr>
          <w:p w14:paraId="0AEFB63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top w:val="single" w:sz="18" w:space="0" w:color="auto"/>
              <w:right w:val="single" w:sz="18" w:space="0" w:color="auto"/>
            </w:tcBorders>
            <w:vAlign w:val="center"/>
          </w:tcPr>
          <w:p w14:paraId="292EE72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left w:val="single" w:sz="18" w:space="0" w:color="auto"/>
            </w:tcBorders>
          </w:tcPr>
          <w:p w14:paraId="076778DA"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top w:val="single" w:sz="18" w:space="0" w:color="auto"/>
            </w:tcBorders>
          </w:tcPr>
          <w:p w14:paraId="2793EBF5"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tcBorders>
          </w:tcPr>
          <w:p w14:paraId="70CFE8A6"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tcBorders>
          </w:tcPr>
          <w:p w14:paraId="731D0F8E"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tcBorders>
              <w:top w:val="single" w:sz="18" w:space="0" w:color="auto"/>
            </w:tcBorders>
            <w:vAlign w:val="center"/>
          </w:tcPr>
          <w:p w14:paraId="3CEAA01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tcBorders>
            <w:vAlign w:val="center"/>
          </w:tcPr>
          <w:p w14:paraId="100D572C"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tcBorders>
            <w:vAlign w:val="center"/>
          </w:tcPr>
          <w:p w14:paraId="6AD5F645"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tcBorders>
              <w:top w:val="single" w:sz="18" w:space="0" w:color="auto"/>
            </w:tcBorders>
            <w:vAlign w:val="center"/>
          </w:tcPr>
          <w:p w14:paraId="2D559341"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68EA80ED"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3B91E68F" w14:textId="77777777" w:rsidR="000742A0" w:rsidRPr="00E07F99" w:rsidRDefault="00431133" w:rsidP="00241489">
            <w:pPr>
              <w:rPr>
                <w:rFonts w:cs="Arial"/>
                <w:b/>
                <w:sz w:val="16"/>
                <w:szCs w:val="16"/>
              </w:rPr>
            </w:pPr>
            <w:r w:rsidRPr="00E07F99">
              <w:rPr>
                <w:rFonts w:cs="Arial"/>
                <w:b/>
                <w:color w:val="000000"/>
                <w:sz w:val="16"/>
                <w:szCs w:val="16"/>
              </w:rPr>
              <w:t>2</w:t>
            </w:r>
            <w:r w:rsidR="000742A0" w:rsidRPr="00E07F99">
              <w:rPr>
                <w:rFonts w:cs="Arial"/>
                <w:b/>
                <w:color w:val="000000"/>
                <w:sz w:val="16"/>
                <w:szCs w:val="16"/>
              </w:rPr>
              <w:t xml:space="preserve">A.  Mineral </w:t>
            </w:r>
            <w:r w:rsidRPr="00E07F99">
              <w:rPr>
                <w:rFonts w:cs="Arial"/>
                <w:b/>
                <w:color w:val="000000"/>
                <w:sz w:val="16"/>
                <w:szCs w:val="16"/>
              </w:rPr>
              <w:t>Industry</w:t>
            </w:r>
          </w:p>
        </w:tc>
        <w:tc>
          <w:tcPr>
            <w:tcW w:w="551" w:type="pct"/>
            <w:vAlign w:val="center"/>
          </w:tcPr>
          <w:p w14:paraId="6746DBC8"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246A6DB6"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uto"/>
            <w:vAlign w:val="center"/>
          </w:tcPr>
          <w:p w14:paraId="21FFA1BB"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66EC48C4"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11B06C22"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38312187"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4FE01554"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629F16D3"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0C3B784B"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60828E57"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0B9B892F"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684A03F3"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0760EE6D" w14:textId="77777777" w:rsidR="00431133" w:rsidRPr="00E07F99" w:rsidRDefault="00431133" w:rsidP="00431133">
            <w:pPr>
              <w:rPr>
                <w:rFonts w:cs="Arial"/>
                <w:color w:val="000000"/>
                <w:sz w:val="16"/>
                <w:szCs w:val="16"/>
              </w:rPr>
            </w:pPr>
            <w:r w:rsidRPr="00E07F99">
              <w:rPr>
                <w:rFonts w:cs="Arial"/>
                <w:color w:val="000000"/>
                <w:sz w:val="16"/>
                <w:szCs w:val="16"/>
              </w:rPr>
              <w:t>2A1. Cement Production</w:t>
            </w:r>
          </w:p>
        </w:tc>
        <w:tc>
          <w:tcPr>
            <w:tcW w:w="551" w:type="pct"/>
            <w:vAlign w:val="center"/>
          </w:tcPr>
          <w:p w14:paraId="2CA77569"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2F4FFE42"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6A6A6" w:themeFill="background1" w:themeFillShade="A6"/>
            <w:vAlign w:val="center"/>
          </w:tcPr>
          <w:p w14:paraId="2AD9FDE6"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07EE24D1"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56072B9C"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6C20D6A9"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42D80D2D"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757E53E2"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0A64EB75"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5CA99FC6"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72635893"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45F17A11"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7A86678D" w14:textId="77777777" w:rsidR="00431133" w:rsidRPr="00E07F99" w:rsidRDefault="00431133" w:rsidP="00431133">
            <w:pPr>
              <w:rPr>
                <w:rFonts w:cs="Arial"/>
                <w:color w:val="000000"/>
                <w:sz w:val="16"/>
                <w:szCs w:val="16"/>
              </w:rPr>
            </w:pPr>
            <w:r w:rsidRPr="00E07F99">
              <w:rPr>
                <w:rFonts w:cs="Arial"/>
                <w:color w:val="000000"/>
                <w:sz w:val="16"/>
                <w:szCs w:val="16"/>
              </w:rPr>
              <w:t>2A2. Lime Production</w:t>
            </w:r>
          </w:p>
        </w:tc>
        <w:tc>
          <w:tcPr>
            <w:tcW w:w="551" w:type="pct"/>
            <w:vAlign w:val="center"/>
          </w:tcPr>
          <w:p w14:paraId="113F8A1B"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4DA1E747"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6A6A6" w:themeFill="background1" w:themeFillShade="A6"/>
            <w:vAlign w:val="center"/>
          </w:tcPr>
          <w:p w14:paraId="573274D8"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45B96B71"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755BBA3F"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5B04E7D0"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663E0A2D"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75194499"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6569A322"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20A42B71"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55234A98"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29C31A2C"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5BE4B7A4" w14:textId="77777777" w:rsidR="00431133" w:rsidRPr="00E07F99" w:rsidRDefault="00431133" w:rsidP="00431133">
            <w:pPr>
              <w:rPr>
                <w:rFonts w:cs="Arial"/>
                <w:color w:val="000000"/>
                <w:sz w:val="16"/>
                <w:szCs w:val="16"/>
              </w:rPr>
            </w:pPr>
            <w:r w:rsidRPr="00E07F99">
              <w:rPr>
                <w:rFonts w:cs="Arial"/>
                <w:color w:val="000000"/>
                <w:sz w:val="16"/>
                <w:szCs w:val="16"/>
              </w:rPr>
              <w:t>2A3. Glass Production</w:t>
            </w:r>
          </w:p>
        </w:tc>
        <w:tc>
          <w:tcPr>
            <w:tcW w:w="551" w:type="pct"/>
            <w:vAlign w:val="center"/>
          </w:tcPr>
          <w:p w14:paraId="7065E3C5"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0FDFEA90"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6A6A6" w:themeFill="background1" w:themeFillShade="A6"/>
            <w:vAlign w:val="center"/>
          </w:tcPr>
          <w:p w14:paraId="1C3662AB"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6D73F11E"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13F5F22E"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5D587FF0"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273100FE"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1DFFCBD8"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793BE074"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091EAAD2"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788BE452"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2AF4FE17"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3CCFD18B" w14:textId="77777777" w:rsidR="00431133" w:rsidRPr="00E07F99" w:rsidRDefault="00431133" w:rsidP="00431133">
            <w:pPr>
              <w:rPr>
                <w:rFonts w:cs="Arial"/>
                <w:color w:val="000000"/>
                <w:sz w:val="16"/>
                <w:szCs w:val="16"/>
              </w:rPr>
            </w:pPr>
            <w:r w:rsidRPr="00E07F99">
              <w:rPr>
                <w:rFonts w:cs="Arial"/>
                <w:color w:val="000000"/>
                <w:sz w:val="16"/>
                <w:szCs w:val="16"/>
              </w:rPr>
              <w:t>2A4. Other Process Uses of Carbonates</w:t>
            </w:r>
          </w:p>
        </w:tc>
        <w:tc>
          <w:tcPr>
            <w:tcW w:w="551" w:type="pct"/>
            <w:vAlign w:val="center"/>
          </w:tcPr>
          <w:p w14:paraId="0BA686E2"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0E914739"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6A6A6" w:themeFill="background1" w:themeFillShade="A6"/>
            <w:vAlign w:val="center"/>
          </w:tcPr>
          <w:p w14:paraId="7666153E"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4549ECED"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40130E40"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36167209"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1621935F"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211F5DA9"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4B58CE12"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28E672CA"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2BCE7897"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539FC267"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13C48BE7" w14:textId="77777777" w:rsidR="00431133" w:rsidRPr="00E07F99" w:rsidRDefault="00431133" w:rsidP="00431133">
            <w:pPr>
              <w:rPr>
                <w:rFonts w:cs="Arial"/>
                <w:color w:val="000000"/>
                <w:sz w:val="16"/>
                <w:szCs w:val="16"/>
              </w:rPr>
            </w:pPr>
            <w:r w:rsidRPr="00E07F99">
              <w:rPr>
                <w:rFonts w:cs="Arial"/>
                <w:color w:val="000000"/>
                <w:sz w:val="16"/>
                <w:szCs w:val="16"/>
              </w:rPr>
              <w:t>2A5. Other (please specify)</w:t>
            </w:r>
          </w:p>
        </w:tc>
        <w:tc>
          <w:tcPr>
            <w:tcW w:w="551" w:type="pct"/>
            <w:vAlign w:val="center"/>
          </w:tcPr>
          <w:p w14:paraId="7637E4B2"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594D8151"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uto"/>
            <w:vAlign w:val="center"/>
          </w:tcPr>
          <w:p w14:paraId="0D66D59F"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3D1DFC65"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42687B0B"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3D45325B"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22A9B356"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6351C1C2"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52830F4F"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08EF2FC1"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5B07C1B9" w14:textId="77777777" w:rsidR="00431133" w:rsidRPr="00E07F99" w:rsidRDefault="0043113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11784875"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32F1CE59" w14:textId="77777777" w:rsidR="000742A0" w:rsidRPr="00E07F99" w:rsidRDefault="001F2113" w:rsidP="00B31F5C">
            <w:pPr>
              <w:rPr>
                <w:rFonts w:cs="Arial"/>
                <w:b/>
                <w:sz w:val="16"/>
                <w:szCs w:val="16"/>
              </w:rPr>
            </w:pPr>
            <w:r w:rsidRPr="00E07F99">
              <w:rPr>
                <w:rFonts w:cs="Arial"/>
                <w:b/>
                <w:color w:val="000000"/>
                <w:sz w:val="16"/>
                <w:szCs w:val="16"/>
              </w:rPr>
              <w:t>2</w:t>
            </w:r>
            <w:r w:rsidR="000742A0" w:rsidRPr="00E07F99">
              <w:rPr>
                <w:rFonts w:cs="Arial"/>
                <w:b/>
                <w:color w:val="000000"/>
                <w:sz w:val="16"/>
                <w:szCs w:val="16"/>
              </w:rPr>
              <w:t>B.  Chemical Industry</w:t>
            </w:r>
          </w:p>
        </w:tc>
        <w:tc>
          <w:tcPr>
            <w:tcW w:w="551" w:type="pct"/>
            <w:vAlign w:val="center"/>
          </w:tcPr>
          <w:p w14:paraId="0185F983"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vAlign w:val="center"/>
          </w:tcPr>
          <w:p w14:paraId="0BC1CD84"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vAlign w:val="center"/>
          </w:tcPr>
          <w:p w14:paraId="24F5F9E7"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0B80D3B2"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68461B68"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64964EC4"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75589F99"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63EFAE16"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7CF6656B"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139DBB80"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252EDA45"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017DADEF"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4E807D9B" w14:textId="77777777" w:rsidR="001F2113" w:rsidRPr="00E07F99" w:rsidRDefault="001F2113" w:rsidP="00B31F5C">
            <w:pPr>
              <w:rPr>
                <w:rFonts w:cs="Arial"/>
                <w:color w:val="000000"/>
                <w:sz w:val="16"/>
                <w:szCs w:val="16"/>
              </w:rPr>
            </w:pPr>
            <w:r w:rsidRPr="00E07F99">
              <w:rPr>
                <w:rFonts w:cs="Arial"/>
                <w:color w:val="000000"/>
                <w:sz w:val="16"/>
                <w:szCs w:val="16"/>
              </w:rPr>
              <w:t>2B1. Ammonia Production</w:t>
            </w:r>
          </w:p>
        </w:tc>
        <w:tc>
          <w:tcPr>
            <w:tcW w:w="551" w:type="pct"/>
            <w:vAlign w:val="center"/>
          </w:tcPr>
          <w:p w14:paraId="325F79A1" w14:textId="77777777" w:rsidR="001F2113" w:rsidRPr="00E07F99" w:rsidRDefault="001F211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13C9D28F" w14:textId="77777777" w:rsidR="001F2113" w:rsidRPr="00E07F99" w:rsidRDefault="001F211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vAlign w:val="center"/>
          </w:tcPr>
          <w:p w14:paraId="409F6CD9" w14:textId="77777777" w:rsidR="001F2113" w:rsidRPr="00E07F99" w:rsidRDefault="001F211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3F1FA3D0" w14:textId="77777777" w:rsidR="001F2113" w:rsidRPr="00E07F99" w:rsidRDefault="001F211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3BDC3A61" w14:textId="77777777" w:rsidR="001F2113" w:rsidRPr="00E07F99" w:rsidRDefault="001F211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0AB87096" w14:textId="77777777" w:rsidR="001F2113" w:rsidRPr="00E07F99" w:rsidRDefault="001F211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60C3D9B2" w14:textId="77777777" w:rsidR="001F2113" w:rsidRPr="00E07F99" w:rsidRDefault="001F211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54836C23" w14:textId="77777777" w:rsidR="001F2113" w:rsidRPr="00E07F99" w:rsidRDefault="001F211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50D858D3" w14:textId="77777777" w:rsidR="001F2113" w:rsidRPr="00E07F99" w:rsidRDefault="001F211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16D475E4" w14:textId="77777777" w:rsidR="001F2113" w:rsidRPr="00E07F99" w:rsidRDefault="001F211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6FBB5A22" w14:textId="77777777" w:rsidR="001F2113" w:rsidRPr="00E07F99" w:rsidRDefault="001F211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52C22143"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4D866CBC" w14:textId="77777777" w:rsidR="001F2113" w:rsidRPr="00E07F99" w:rsidRDefault="001F2113" w:rsidP="00241489">
            <w:pPr>
              <w:rPr>
                <w:rFonts w:cs="Arial"/>
                <w:color w:val="000000"/>
                <w:sz w:val="16"/>
                <w:szCs w:val="16"/>
              </w:rPr>
            </w:pPr>
            <w:r w:rsidRPr="00E07F99">
              <w:rPr>
                <w:rFonts w:cs="Arial"/>
                <w:color w:val="000000"/>
                <w:sz w:val="16"/>
                <w:szCs w:val="16"/>
              </w:rPr>
              <w:t>2B2. Nitric Acid Production</w:t>
            </w:r>
          </w:p>
        </w:tc>
        <w:tc>
          <w:tcPr>
            <w:tcW w:w="551" w:type="pct"/>
            <w:vAlign w:val="center"/>
          </w:tcPr>
          <w:p w14:paraId="39064A01"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4151E846"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vAlign w:val="center"/>
          </w:tcPr>
          <w:p w14:paraId="7E488C15"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40330CD9"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0180A732"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3F9ACBC8"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30888E5A"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01C9D7B5"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3764F965"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37C06BD7"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6BF5E0E8"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721FD8FC"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7C82E047" w14:textId="77777777" w:rsidR="001F2113" w:rsidRPr="00E07F99" w:rsidRDefault="001F2113" w:rsidP="00241489">
            <w:pPr>
              <w:rPr>
                <w:rFonts w:cs="Arial"/>
                <w:color w:val="000000"/>
                <w:sz w:val="16"/>
                <w:szCs w:val="16"/>
              </w:rPr>
            </w:pPr>
            <w:r w:rsidRPr="00E07F99">
              <w:rPr>
                <w:rFonts w:cs="Arial"/>
                <w:color w:val="000000"/>
                <w:sz w:val="16"/>
                <w:szCs w:val="16"/>
              </w:rPr>
              <w:t>2B3. Adipic Acid Production</w:t>
            </w:r>
          </w:p>
        </w:tc>
        <w:tc>
          <w:tcPr>
            <w:tcW w:w="551" w:type="pct"/>
            <w:vAlign w:val="center"/>
          </w:tcPr>
          <w:p w14:paraId="43E2F4EF"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74DB5973"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vAlign w:val="center"/>
          </w:tcPr>
          <w:p w14:paraId="1E038ECF"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098A62C2"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1CFB71DD"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754BE667"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7BD2E351"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64679BD3"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75D1E22A"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0FDE5069"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5EBF7607"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0315E15B"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4AD431B5" w14:textId="77777777" w:rsidR="001F2113" w:rsidRPr="00E07F99" w:rsidRDefault="001F2113" w:rsidP="00241489">
            <w:pPr>
              <w:rPr>
                <w:rFonts w:cs="Arial"/>
                <w:color w:val="000000"/>
                <w:sz w:val="16"/>
                <w:szCs w:val="16"/>
              </w:rPr>
            </w:pPr>
            <w:r w:rsidRPr="00E07F99">
              <w:rPr>
                <w:rFonts w:cs="Arial"/>
                <w:color w:val="000000"/>
                <w:sz w:val="16"/>
                <w:szCs w:val="16"/>
              </w:rPr>
              <w:t>2B4. Caprolactam, Glyoxal and Glyoxylic Acid Production</w:t>
            </w:r>
          </w:p>
        </w:tc>
        <w:tc>
          <w:tcPr>
            <w:tcW w:w="551" w:type="pct"/>
            <w:vAlign w:val="center"/>
          </w:tcPr>
          <w:p w14:paraId="4983D7D4"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61FBA925"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vAlign w:val="center"/>
          </w:tcPr>
          <w:p w14:paraId="0E94D513"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7EBEEB34"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7D5217A8"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51628C47"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4CAC708F"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0E6705F4"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215C199D"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654F69CF"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329B18DF"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7BAD4552"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79731854" w14:textId="77777777" w:rsidR="001F2113" w:rsidRPr="00E07F99" w:rsidRDefault="001F2113" w:rsidP="00241489">
            <w:pPr>
              <w:rPr>
                <w:rFonts w:cs="Arial"/>
                <w:color w:val="000000"/>
                <w:sz w:val="16"/>
                <w:szCs w:val="16"/>
              </w:rPr>
            </w:pPr>
            <w:r w:rsidRPr="00E07F99">
              <w:rPr>
                <w:rFonts w:cs="Arial"/>
                <w:color w:val="000000"/>
                <w:sz w:val="16"/>
                <w:szCs w:val="16"/>
              </w:rPr>
              <w:t>2B5. Carbide Production</w:t>
            </w:r>
          </w:p>
        </w:tc>
        <w:tc>
          <w:tcPr>
            <w:tcW w:w="551" w:type="pct"/>
            <w:vAlign w:val="center"/>
          </w:tcPr>
          <w:p w14:paraId="4F79382B"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786C9884"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vAlign w:val="center"/>
          </w:tcPr>
          <w:p w14:paraId="79240A6B"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76B09E7C"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70BCDF60"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18D2481C"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1" w:type="pct"/>
            <w:gridSpan w:val="2"/>
            <w:shd w:val="clear" w:color="auto" w:fill="FFFFFF" w:themeFill="background1"/>
          </w:tcPr>
          <w:p w14:paraId="562512BE"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1" w:type="pct"/>
            <w:shd w:val="clear" w:color="auto" w:fill="A6A6A6" w:themeFill="background1" w:themeFillShade="A6"/>
            <w:vAlign w:val="center"/>
          </w:tcPr>
          <w:p w14:paraId="674CE22E"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0B8DF2C7"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5FA77DA1"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378B7250"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2CA16AC1"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414947F6" w14:textId="77777777" w:rsidR="001F2113" w:rsidRPr="00E07F99" w:rsidRDefault="001F2113" w:rsidP="00241489">
            <w:pPr>
              <w:rPr>
                <w:rFonts w:cs="Arial"/>
                <w:color w:val="000000"/>
                <w:sz w:val="16"/>
                <w:szCs w:val="16"/>
              </w:rPr>
            </w:pPr>
            <w:r w:rsidRPr="00E07F99">
              <w:rPr>
                <w:rFonts w:cs="Arial"/>
                <w:color w:val="000000"/>
                <w:sz w:val="16"/>
                <w:szCs w:val="16"/>
              </w:rPr>
              <w:t>2B6. Titanium Dioxide Production</w:t>
            </w:r>
          </w:p>
        </w:tc>
        <w:tc>
          <w:tcPr>
            <w:tcW w:w="551" w:type="pct"/>
            <w:vAlign w:val="center"/>
          </w:tcPr>
          <w:p w14:paraId="335A74DF"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304253F2"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vAlign w:val="center"/>
          </w:tcPr>
          <w:p w14:paraId="7B9B48F2"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0F4A6A8C"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34E62F70"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7DB6A676"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1" w:type="pct"/>
            <w:gridSpan w:val="2"/>
            <w:shd w:val="clear" w:color="auto" w:fill="FFFFFF" w:themeFill="background1"/>
          </w:tcPr>
          <w:p w14:paraId="631D07B5"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1" w:type="pct"/>
            <w:shd w:val="clear" w:color="auto" w:fill="A6A6A6" w:themeFill="background1" w:themeFillShade="A6"/>
            <w:vAlign w:val="center"/>
          </w:tcPr>
          <w:p w14:paraId="6BBD9AEB"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63ED265A"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1BE523A3"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4094EEFE"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128CE6DB"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478937D8" w14:textId="77777777" w:rsidR="001F2113" w:rsidRPr="00E07F99" w:rsidRDefault="001F2113" w:rsidP="00241489">
            <w:pPr>
              <w:rPr>
                <w:rFonts w:cs="Arial"/>
                <w:color w:val="000000"/>
                <w:sz w:val="16"/>
                <w:szCs w:val="16"/>
              </w:rPr>
            </w:pPr>
            <w:r w:rsidRPr="00E07F99">
              <w:rPr>
                <w:rFonts w:cs="Arial"/>
                <w:color w:val="000000"/>
                <w:sz w:val="16"/>
                <w:szCs w:val="16"/>
              </w:rPr>
              <w:t>2B7. Soda Ash Production</w:t>
            </w:r>
          </w:p>
        </w:tc>
        <w:tc>
          <w:tcPr>
            <w:tcW w:w="551" w:type="pct"/>
            <w:vAlign w:val="center"/>
          </w:tcPr>
          <w:p w14:paraId="7630291D"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30A640F6"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vAlign w:val="center"/>
          </w:tcPr>
          <w:p w14:paraId="7516E7EB"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0ACC1850"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52CD64F1"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2CA64E04"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1" w:type="pct"/>
            <w:gridSpan w:val="2"/>
            <w:shd w:val="clear" w:color="auto" w:fill="FFFFFF" w:themeFill="background1"/>
          </w:tcPr>
          <w:p w14:paraId="030BA87A"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1" w:type="pct"/>
            <w:shd w:val="clear" w:color="auto" w:fill="A6A6A6" w:themeFill="background1" w:themeFillShade="A6"/>
            <w:vAlign w:val="center"/>
          </w:tcPr>
          <w:p w14:paraId="714B0C8F"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672DCBA6"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62EAA041"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5E12CE9B"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3B21DDC1"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42810B2B" w14:textId="77777777" w:rsidR="001F2113" w:rsidRPr="00E07F99" w:rsidRDefault="001F2113" w:rsidP="00241489">
            <w:pPr>
              <w:rPr>
                <w:rFonts w:cs="Arial"/>
                <w:color w:val="000000"/>
                <w:sz w:val="16"/>
                <w:szCs w:val="16"/>
              </w:rPr>
            </w:pPr>
            <w:r w:rsidRPr="00E07F99">
              <w:rPr>
                <w:rFonts w:cs="Arial"/>
                <w:color w:val="000000"/>
                <w:sz w:val="16"/>
                <w:szCs w:val="16"/>
              </w:rPr>
              <w:t>2B8. Petrochemical and Carbon Black Production</w:t>
            </w:r>
          </w:p>
        </w:tc>
        <w:tc>
          <w:tcPr>
            <w:tcW w:w="551" w:type="pct"/>
            <w:vAlign w:val="center"/>
          </w:tcPr>
          <w:p w14:paraId="6B963F85"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7E0FB56B"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vAlign w:val="center"/>
          </w:tcPr>
          <w:p w14:paraId="3BAFBD7C"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60052260"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40049F08"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0C55CDCD"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1" w:type="pct"/>
            <w:gridSpan w:val="2"/>
            <w:shd w:val="clear" w:color="auto" w:fill="FFFFFF" w:themeFill="background1"/>
          </w:tcPr>
          <w:p w14:paraId="52C4E76C"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1" w:type="pct"/>
            <w:shd w:val="clear" w:color="auto" w:fill="A6A6A6" w:themeFill="background1" w:themeFillShade="A6"/>
            <w:vAlign w:val="center"/>
          </w:tcPr>
          <w:p w14:paraId="66EEEBAE"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76D45D0E"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4C02E30A"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25CCC157"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97BD5" w:rsidRPr="00E07F99" w14:paraId="2EC69160" w14:textId="77777777" w:rsidTr="00497BD5">
        <w:tc>
          <w:tcPr>
            <w:cnfStyle w:val="001000000000" w:firstRow="0" w:lastRow="0" w:firstColumn="1" w:lastColumn="0" w:oddVBand="0" w:evenVBand="0" w:oddHBand="0" w:evenHBand="0" w:firstRowFirstColumn="0" w:firstRowLastColumn="0" w:lastRowFirstColumn="0" w:lastRowLastColumn="0"/>
            <w:tcW w:w="1136" w:type="pct"/>
            <w:vAlign w:val="bottom"/>
          </w:tcPr>
          <w:p w14:paraId="1D4502F7" w14:textId="77777777" w:rsidR="001F2113" w:rsidRPr="00E07F99" w:rsidRDefault="001F2113" w:rsidP="00241489">
            <w:pPr>
              <w:rPr>
                <w:rFonts w:cs="Arial"/>
                <w:color w:val="000000"/>
                <w:sz w:val="16"/>
                <w:szCs w:val="16"/>
              </w:rPr>
            </w:pPr>
            <w:r w:rsidRPr="00E07F99">
              <w:rPr>
                <w:rFonts w:cs="Arial"/>
                <w:color w:val="000000"/>
                <w:sz w:val="16"/>
                <w:szCs w:val="16"/>
              </w:rPr>
              <w:t>2B9. Fluorochemical Production</w:t>
            </w:r>
          </w:p>
        </w:tc>
        <w:tc>
          <w:tcPr>
            <w:tcW w:w="551" w:type="pct"/>
            <w:shd w:val="clear" w:color="auto" w:fill="A6A6A6" w:themeFill="background1" w:themeFillShade="A6"/>
            <w:vAlign w:val="center"/>
          </w:tcPr>
          <w:p w14:paraId="7B8F8D00"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4D213FF2"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6A6A6" w:themeFill="background1" w:themeFillShade="A6"/>
            <w:vAlign w:val="center"/>
          </w:tcPr>
          <w:p w14:paraId="0F9F0600"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62B5F4BB"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797A95C1"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6ECFF590"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1" w:type="pct"/>
            <w:gridSpan w:val="2"/>
            <w:shd w:val="clear" w:color="auto" w:fill="FFFFFF" w:themeFill="background1"/>
          </w:tcPr>
          <w:p w14:paraId="3B0C773F"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1" w:type="pct"/>
            <w:vAlign w:val="center"/>
          </w:tcPr>
          <w:p w14:paraId="68476EF2"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1778298F"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77DF1F26"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vAlign w:val="center"/>
          </w:tcPr>
          <w:p w14:paraId="45BAEA98"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97BD5" w:rsidRPr="00E07F99" w14:paraId="0906F723" w14:textId="77777777" w:rsidTr="00497BD5">
        <w:tc>
          <w:tcPr>
            <w:cnfStyle w:val="001000000000" w:firstRow="0" w:lastRow="0" w:firstColumn="1" w:lastColumn="0" w:oddVBand="0" w:evenVBand="0" w:oddHBand="0" w:evenHBand="0" w:firstRowFirstColumn="0" w:firstRowLastColumn="0" w:lastRowFirstColumn="0" w:lastRowLastColumn="0"/>
            <w:tcW w:w="1136" w:type="pct"/>
            <w:vAlign w:val="bottom"/>
          </w:tcPr>
          <w:p w14:paraId="12C3E6A5" w14:textId="77777777" w:rsidR="001F2113" w:rsidRPr="00E07F99" w:rsidRDefault="001F2113" w:rsidP="00241489">
            <w:pPr>
              <w:rPr>
                <w:rFonts w:cs="Arial"/>
                <w:color w:val="000000"/>
                <w:sz w:val="16"/>
                <w:szCs w:val="16"/>
              </w:rPr>
            </w:pPr>
            <w:r w:rsidRPr="00E07F99">
              <w:rPr>
                <w:rFonts w:cs="Arial"/>
                <w:color w:val="000000"/>
                <w:sz w:val="16"/>
                <w:szCs w:val="16"/>
              </w:rPr>
              <w:t>2B10. Other (please specify)</w:t>
            </w:r>
          </w:p>
        </w:tc>
        <w:tc>
          <w:tcPr>
            <w:tcW w:w="551" w:type="pct"/>
            <w:vAlign w:val="center"/>
          </w:tcPr>
          <w:p w14:paraId="00740875"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7E753309"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vAlign w:val="center"/>
          </w:tcPr>
          <w:p w14:paraId="7133EBDC"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6FEC4B95"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571C8C49"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7D3EC1C7"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1" w:type="pct"/>
            <w:gridSpan w:val="2"/>
            <w:shd w:val="clear" w:color="auto" w:fill="FFFFFF" w:themeFill="background1"/>
          </w:tcPr>
          <w:p w14:paraId="6B9CF9C2"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1" w:type="pct"/>
            <w:vAlign w:val="center"/>
          </w:tcPr>
          <w:p w14:paraId="00267B18"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5F4D05AF"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28DFECBC"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vAlign w:val="center"/>
          </w:tcPr>
          <w:p w14:paraId="3189A836" w14:textId="77777777" w:rsidR="001F2113" w:rsidRPr="00E07F99" w:rsidRDefault="001F211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97BD5" w:rsidRPr="00E07F99" w14:paraId="262F4DE8" w14:textId="77777777" w:rsidTr="00497BD5">
        <w:tc>
          <w:tcPr>
            <w:cnfStyle w:val="001000000000" w:firstRow="0" w:lastRow="0" w:firstColumn="1" w:lastColumn="0" w:oddVBand="0" w:evenVBand="0" w:oddHBand="0" w:evenHBand="0" w:firstRowFirstColumn="0" w:firstRowLastColumn="0" w:lastRowFirstColumn="0" w:lastRowLastColumn="0"/>
            <w:tcW w:w="1136" w:type="pct"/>
            <w:vAlign w:val="bottom"/>
          </w:tcPr>
          <w:p w14:paraId="6B43B32F" w14:textId="77777777" w:rsidR="000742A0" w:rsidRPr="00E07F99" w:rsidRDefault="00E85724" w:rsidP="00241489">
            <w:pPr>
              <w:rPr>
                <w:rFonts w:cs="Arial"/>
                <w:b/>
                <w:sz w:val="16"/>
                <w:szCs w:val="16"/>
              </w:rPr>
            </w:pPr>
            <w:r w:rsidRPr="00E07F99">
              <w:rPr>
                <w:rFonts w:cs="Arial"/>
                <w:b/>
                <w:color w:val="000000"/>
                <w:sz w:val="16"/>
                <w:szCs w:val="16"/>
              </w:rPr>
              <w:t>2</w:t>
            </w:r>
            <w:r w:rsidR="000742A0" w:rsidRPr="00E07F99">
              <w:rPr>
                <w:rFonts w:cs="Arial"/>
                <w:b/>
                <w:color w:val="000000"/>
                <w:sz w:val="16"/>
                <w:szCs w:val="16"/>
              </w:rPr>
              <w:t xml:space="preserve">C.  Metal </w:t>
            </w:r>
            <w:r w:rsidRPr="00E07F99">
              <w:rPr>
                <w:rFonts w:cs="Arial"/>
                <w:b/>
                <w:color w:val="000000"/>
                <w:sz w:val="16"/>
                <w:szCs w:val="16"/>
              </w:rPr>
              <w:t>Industry</w:t>
            </w:r>
          </w:p>
        </w:tc>
        <w:tc>
          <w:tcPr>
            <w:tcW w:w="551" w:type="pct"/>
            <w:vAlign w:val="center"/>
          </w:tcPr>
          <w:p w14:paraId="1F3DF821"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2764CCC0"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vAlign w:val="center"/>
          </w:tcPr>
          <w:p w14:paraId="610FB585"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32B38C01"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2D0ED04A"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2C597D20"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00221117"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vAlign w:val="center"/>
          </w:tcPr>
          <w:p w14:paraId="35F65860"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46A93D7B"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65A88168"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vAlign w:val="center"/>
          </w:tcPr>
          <w:p w14:paraId="0C7957F0"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7DF1AE2C"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7FCC8E33" w14:textId="77777777" w:rsidR="00A57E23" w:rsidRPr="00E07F99" w:rsidRDefault="00A57E23" w:rsidP="00B31F5C">
            <w:pPr>
              <w:rPr>
                <w:rFonts w:cs="Arial"/>
                <w:color w:val="000000"/>
                <w:sz w:val="16"/>
                <w:szCs w:val="16"/>
              </w:rPr>
            </w:pPr>
            <w:r w:rsidRPr="00E07F99">
              <w:rPr>
                <w:rFonts w:cs="Arial"/>
                <w:color w:val="000000"/>
                <w:sz w:val="16"/>
                <w:szCs w:val="16"/>
              </w:rPr>
              <w:t>2C1. Iron and Steel Production</w:t>
            </w:r>
          </w:p>
        </w:tc>
        <w:tc>
          <w:tcPr>
            <w:tcW w:w="551" w:type="pct"/>
            <w:vAlign w:val="center"/>
          </w:tcPr>
          <w:p w14:paraId="65784152" w14:textId="77777777" w:rsidR="00A57E23" w:rsidRPr="00E07F99" w:rsidRDefault="00A57E2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516EDE4D" w14:textId="77777777" w:rsidR="00A57E23" w:rsidRPr="00E07F99" w:rsidRDefault="00A57E2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uto"/>
            <w:vAlign w:val="center"/>
          </w:tcPr>
          <w:p w14:paraId="2552FEF3" w14:textId="77777777" w:rsidR="00A57E23" w:rsidRPr="00E07F99" w:rsidRDefault="00A57E2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7C0B74FC" w14:textId="77777777" w:rsidR="00A57E23" w:rsidRPr="00E07F99" w:rsidRDefault="00A57E2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5E93D70A" w14:textId="77777777" w:rsidR="00A57E23" w:rsidRPr="00E07F99" w:rsidRDefault="00A57E2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68AD7F42" w14:textId="77777777" w:rsidR="00A57E23" w:rsidRPr="00E07F99" w:rsidRDefault="00A57E2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62F80501" w14:textId="77777777" w:rsidR="00A57E23" w:rsidRPr="00E07F99" w:rsidRDefault="00A57E2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5FE4E522" w14:textId="77777777" w:rsidR="00A57E23" w:rsidRPr="00E07F99" w:rsidRDefault="00A57E2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6B372729" w14:textId="77777777" w:rsidR="00A57E23" w:rsidRPr="00E07F99" w:rsidRDefault="00A57E2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3DE6399E" w14:textId="77777777" w:rsidR="00A57E23" w:rsidRPr="00E07F99" w:rsidRDefault="00A57E2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443D47A0" w14:textId="77777777" w:rsidR="00A57E23" w:rsidRPr="00E07F99" w:rsidRDefault="00A57E23"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53F42CD0"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3BB3C126" w14:textId="77777777" w:rsidR="00A57E23" w:rsidRPr="00E07F99" w:rsidRDefault="00A57E23" w:rsidP="00241489">
            <w:pPr>
              <w:rPr>
                <w:rFonts w:cs="Arial"/>
                <w:color w:val="000000"/>
                <w:sz w:val="16"/>
                <w:szCs w:val="16"/>
              </w:rPr>
            </w:pPr>
            <w:r w:rsidRPr="00E07F99">
              <w:rPr>
                <w:rFonts w:cs="Arial"/>
                <w:color w:val="000000"/>
                <w:sz w:val="16"/>
                <w:szCs w:val="16"/>
              </w:rPr>
              <w:t>2C2. Ferroalloys Production</w:t>
            </w:r>
          </w:p>
        </w:tc>
        <w:tc>
          <w:tcPr>
            <w:tcW w:w="551" w:type="pct"/>
            <w:vAlign w:val="center"/>
          </w:tcPr>
          <w:p w14:paraId="7A05AFAF"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4731C775"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uto"/>
            <w:vAlign w:val="center"/>
          </w:tcPr>
          <w:p w14:paraId="5BBDA925"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160EE1E3"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53FC7517"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1724D2F7"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7ABE1EE0"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6AB36CB6"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005E6D58"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419579AC"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1E6997E0"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613441B7"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5968097E" w14:textId="77777777" w:rsidR="00A57E23" w:rsidRPr="00E07F99" w:rsidRDefault="00A57E23" w:rsidP="00241489">
            <w:pPr>
              <w:rPr>
                <w:rFonts w:cs="Arial"/>
                <w:color w:val="000000"/>
                <w:sz w:val="16"/>
                <w:szCs w:val="16"/>
              </w:rPr>
            </w:pPr>
            <w:r w:rsidRPr="00E07F99">
              <w:rPr>
                <w:rFonts w:cs="Arial"/>
                <w:color w:val="000000"/>
                <w:sz w:val="16"/>
                <w:szCs w:val="16"/>
              </w:rPr>
              <w:t>2C3. Aluminium Production</w:t>
            </w:r>
          </w:p>
        </w:tc>
        <w:tc>
          <w:tcPr>
            <w:tcW w:w="551" w:type="pct"/>
            <w:vAlign w:val="center"/>
          </w:tcPr>
          <w:p w14:paraId="07411020"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66145DEF"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6A6A6" w:themeFill="background1" w:themeFillShade="A6"/>
            <w:vAlign w:val="center"/>
          </w:tcPr>
          <w:p w14:paraId="36649083"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4B08C0A4"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29D31F42"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2362EBFD"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2504078D"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26A2805E"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43236F50"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41722FBF"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549E8A80"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B55B52" w:rsidRPr="00E07F99" w14:paraId="4ACF2F9D"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2CC9F4EE" w14:textId="77777777" w:rsidR="00A57E23" w:rsidRPr="00E07F99" w:rsidRDefault="00A57E23" w:rsidP="00241489">
            <w:pPr>
              <w:rPr>
                <w:rFonts w:cs="Arial"/>
                <w:color w:val="000000"/>
                <w:sz w:val="16"/>
                <w:szCs w:val="16"/>
              </w:rPr>
            </w:pPr>
            <w:r w:rsidRPr="00E07F99">
              <w:rPr>
                <w:rFonts w:cs="Arial"/>
                <w:color w:val="000000"/>
                <w:sz w:val="16"/>
                <w:szCs w:val="16"/>
              </w:rPr>
              <w:t>2C4. Magnesium Production</w:t>
            </w:r>
          </w:p>
        </w:tc>
        <w:tc>
          <w:tcPr>
            <w:tcW w:w="551" w:type="pct"/>
            <w:vAlign w:val="center"/>
          </w:tcPr>
          <w:p w14:paraId="5AC61411"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7BFCC68F"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6A6A6" w:themeFill="background1" w:themeFillShade="A6"/>
            <w:vAlign w:val="center"/>
          </w:tcPr>
          <w:p w14:paraId="2B5A5BDA"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4482966F"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60D1EACD"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7029A970"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09562E45"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uto"/>
            <w:vAlign w:val="center"/>
          </w:tcPr>
          <w:p w14:paraId="4A39B4DA"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22DBFA58"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6C1FD211"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uto"/>
            <w:vAlign w:val="center"/>
          </w:tcPr>
          <w:p w14:paraId="1BCAB6B0"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4C9D6946"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0962844A" w14:textId="77777777" w:rsidR="00A57E23" w:rsidRPr="00E07F99" w:rsidRDefault="00A57E23" w:rsidP="00241489">
            <w:pPr>
              <w:rPr>
                <w:rFonts w:cs="Arial"/>
                <w:color w:val="000000"/>
                <w:sz w:val="16"/>
                <w:szCs w:val="16"/>
              </w:rPr>
            </w:pPr>
            <w:r w:rsidRPr="00E07F99">
              <w:rPr>
                <w:rFonts w:cs="Arial"/>
                <w:color w:val="000000"/>
                <w:sz w:val="16"/>
                <w:szCs w:val="16"/>
              </w:rPr>
              <w:t>2C5. Lead Production</w:t>
            </w:r>
          </w:p>
        </w:tc>
        <w:tc>
          <w:tcPr>
            <w:tcW w:w="551" w:type="pct"/>
            <w:vAlign w:val="center"/>
          </w:tcPr>
          <w:p w14:paraId="2379ADBA"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0E0A7DCF"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6A6A6" w:themeFill="background1" w:themeFillShade="A6"/>
            <w:vAlign w:val="center"/>
          </w:tcPr>
          <w:p w14:paraId="43891B62"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7DEC4661"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6C54F7E3"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12B6BB06"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07319CE4"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155C83CA"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19388F43"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29DCBDA1"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14639D7C"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7ECEC11F"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4DDC8A5B" w14:textId="77777777" w:rsidR="00A57E23" w:rsidRPr="00E07F99" w:rsidRDefault="00A57E23" w:rsidP="00241489">
            <w:pPr>
              <w:rPr>
                <w:rFonts w:cs="Arial"/>
                <w:color w:val="000000"/>
                <w:sz w:val="16"/>
                <w:szCs w:val="16"/>
              </w:rPr>
            </w:pPr>
            <w:r w:rsidRPr="00E07F99">
              <w:rPr>
                <w:rFonts w:cs="Arial"/>
                <w:color w:val="000000"/>
                <w:sz w:val="16"/>
                <w:szCs w:val="16"/>
              </w:rPr>
              <w:t>2C6. Zinc Production</w:t>
            </w:r>
          </w:p>
        </w:tc>
        <w:tc>
          <w:tcPr>
            <w:tcW w:w="551" w:type="pct"/>
            <w:vAlign w:val="center"/>
          </w:tcPr>
          <w:p w14:paraId="20B49C6D"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4BE1D37E"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6A6A6" w:themeFill="background1" w:themeFillShade="A6"/>
            <w:vAlign w:val="center"/>
          </w:tcPr>
          <w:p w14:paraId="317B7712"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6893AF66"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04BCCF4C"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5A695805"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1662A79D"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61C4E5CF"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59B123BE"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7BB51F4A"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6E7E4FF8"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B55B52" w:rsidRPr="00E07F99" w14:paraId="46834864"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5CD3AEFB" w14:textId="77777777" w:rsidR="00A57E23" w:rsidRPr="00E07F99" w:rsidRDefault="00A57E23" w:rsidP="00241489">
            <w:pPr>
              <w:rPr>
                <w:rFonts w:cs="Arial"/>
                <w:color w:val="000000"/>
                <w:sz w:val="16"/>
                <w:szCs w:val="16"/>
              </w:rPr>
            </w:pPr>
            <w:r w:rsidRPr="00E07F99">
              <w:rPr>
                <w:rFonts w:cs="Arial"/>
                <w:color w:val="000000"/>
                <w:sz w:val="16"/>
                <w:szCs w:val="16"/>
              </w:rPr>
              <w:t>2C7. Other (please specify)</w:t>
            </w:r>
          </w:p>
        </w:tc>
        <w:tc>
          <w:tcPr>
            <w:tcW w:w="551" w:type="pct"/>
            <w:vAlign w:val="center"/>
          </w:tcPr>
          <w:p w14:paraId="3FECC29A"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78F26B9A"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uto"/>
            <w:vAlign w:val="center"/>
          </w:tcPr>
          <w:p w14:paraId="0716F519"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16C58731"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32E024BD"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5BEE3A81"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5D474A84"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uto"/>
            <w:vAlign w:val="center"/>
          </w:tcPr>
          <w:p w14:paraId="13029A20"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65DF6DE0"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478729AE"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uto"/>
            <w:vAlign w:val="center"/>
          </w:tcPr>
          <w:p w14:paraId="2756C2FE" w14:textId="77777777" w:rsidR="00A57E23" w:rsidRPr="00E07F99" w:rsidRDefault="00A57E23"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30D219B2"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357CEE0F" w14:textId="77777777" w:rsidR="000742A0" w:rsidRPr="00E07F99" w:rsidRDefault="00BD0BA5" w:rsidP="00241489">
            <w:pPr>
              <w:rPr>
                <w:rFonts w:cs="Arial"/>
                <w:b/>
                <w:sz w:val="16"/>
                <w:szCs w:val="16"/>
              </w:rPr>
            </w:pPr>
            <w:r w:rsidRPr="00E07F99">
              <w:rPr>
                <w:rFonts w:cs="Arial"/>
                <w:b/>
                <w:color w:val="000000"/>
                <w:sz w:val="16"/>
                <w:szCs w:val="16"/>
              </w:rPr>
              <w:t>2</w:t>
            </w:r>
            <w:r w:rsidR="000742A0" w:rsidRPr="00E07F99">
              <w:rPr>
                <w:rFonts w:cs="Arial"/>
                <w:b/>
                <w:color w:val="000000"/>
                <w:sz w:val="16"/>
                <w:szCs w:val="16"/>
              </w:rPr>
              <w:t xml:space="preserve">D. </w:t>
            </w:r>
            <w:r w:rsidR="00A53D19" w:rsidRPr="00E07F99">
              <w:rPr>
                <w:rFonts w:cs="Arial"/>
                <w:b/>
                <w:color w:val="000000"/>
                <w:sz w:val="16"/>
                <w:szCs w:val="16"/>
              </w:rPr>
              <w:t xml:space="preserve"> </w:t>
            </w:r>
            <w:r w:rsidRPr="00E07F99">
              <w:rPr>
                <w:rFonts w:cs="Arial"/>
                <w:b/>
                <w:color w:val="000000"/>
                <w:sz w:val="16"/>
                <w:szCs w:val="16"/>
              </w:rPr>
              <w:t>Non-Energy Products from Fuels and Solvent Use</w:t>
            </w:r>
          </w:p>
        </w:tc>
        <w:tc>
          <w:tcPr>
            <w:tcW w:w="551" w:type="pct"/>
            <w:vAlign w:val="center"/>
          </w:tcPr>
          <w:p w14:paraId="14C5851A"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788FED24"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uto"/>
            <w:vAlign w:val="center"/>
          </w:tcPr>
          <w:p w14:paraId="44896ED8"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676E3C8B"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0B1585C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53BAD320"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414261AB"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2AA9BE4E"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4CF6805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27A75B4F"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5A66B246"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B55B52" w:rsidRPr="00E07F99" w14:paraId="657183FF"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07309B95" w14:textId="77777777" w:rsidR="00BD0BA5" w:rsidRPr="00E07F99" w:rsidRDefault="00BD0BA5" w:rsidP="00B31F5C">
            <w:pPr>
              <w:rPr>
                <w:rFonts w:cs="Arial"/>
                <w:color w:val="000000"/>
                <w:sz w:val="16"/>
                <w:szCs w:val="16"/>
              </w:rPr>
            </w:pPr>
            <w:r w:rsidRPr="00E07F99">
              <w:rPr>
                <w:rFonts w:cs="Arial"/>
                <w:color w:val="000000"/>
                <w:sz w:val="16"/>
                <w:szCs w:val="16"/>
              </w:rPr>
              <w:t>2D1. Lubricant Use</w:t>
            </w:r>
          </w:p>
        </w:tc>
        <w:tc>
          <w:tcPr>
            <w:tcW w:w="551" w:type="pct"/>
            <w:shd w:val="clear" w:color="auto" w:fill="auto"/>
            <w:vAlign w:val="center"/>
          </w:tcPr>
          <w:p w14:paraId="6ECD5567" w14:textId="77777777" w:rsidR="00BD0BA5" w:rsidRPr="00E07F99" w:rsidRDefault="00BD0BA5"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56524C0C" w14:textId="77777777" w:rsidR="00BD0BA5" w:rsidRPr="00E07F99" w:rsidRDefault="00BD0BA5"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6A6A6" w:themeFill="background1" w:themeFillShade="A6"/>
            <w:vAlign w:val="center"/>
          </w:tcPr>
          <w:p w14:paraId="2E3C5D79" w14:textId="77777777" w:rsidR="00BD0BA5" w:rsidRPr="00E07F99" w:rsidRDefault="00BD0BA5"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auto"/>
          </w:tcPr>
          <w:p w14:paraId="5CDAC120" w14:textId="77777777" w:rsidR="00BD0BA5" w:rsidRPr="00E07F99" w:rsidRDefault="00BD0BA5"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auto"/>
          </w:tcPr>
          <w:p w14:paraId="4F2FBE1E" w14:textId="77777777" w:rsidR="00BD0BA5" w:rsidRPr="00E07F99" w:rsidRDefault="00BD0BA5"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759D6866" w14:textId="77777777" w:rsidR="00BD0BA5" w:rsidRPr="00E07F99" w:rsidRDefault="00BD0BA5"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32BB19A6" w14:textId="77777777" w:rsidR="00BD0BA5" w:rsidRPr="00E07F99" w:rsidRDefault="00BD0BA5"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4ED3D43D" w14:textId="77777777" w:rsidR="00BD0BA5" w:rsidRPr="00E07F99" w:rsidRDefault="00BD0BA5"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2F820752" w14:textId="77777777" w:rsidR="00BD0BA5" w:rsidRPr="00E07F99" w:rsidRDefault="00BD0BA5"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2A5FA27E" w14:textId="77777777" w:rsidR="00BD0BA5" w:rsidRPr="00E07F99" w:rsidRDefault="00BD0BA5"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31E97D1D" w14:textId="77777777" w:rsidR="00BD0BA5" w:rsidRPr="00E07F99" w:rsidRDefault="00BD0BA5"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B55B52" w:rsidRPr="00E07F99" w14:paraId="5B20862B"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4EE1ABE5" w14:textId="77777777" w:rsidR="00BD0BA5" w:rsidRPr="00E07F99" w:rsidRDefault="00BD0BA5" w:rsidP="00241489">
            <w:pPr>
              <w:rPr>
                <w:rFonts w:cs="Arial"/>
                <w:color w:val="000000"/>
                <w:sz w:val="16"/>
                <w:szCs w:val="16"/>
              </w:rPr>
            </w:pPr>
            <w:r w:rsidRPr="00E07F99">
              <w:rPr>
                <w:rFonts w:cs="Arial"/>
                <w:color w:val="000000"/>
                <w:sz w:val="16"/>
                <w:szCs w:val="16"/>
              </w:rPr>
              <w:t>2D2. Paraffin Wax Use</w:t>
            </w:r>
          </w:p>
        </w:tc>
        <w:tc>
          <w:tcPr>
            <w:tcW w:w="551" w:type="pct"/>
            <w:shd w:val="clear" w:color="auto" w:fill="auto"/>
            <w:vAlign w:val="center"/>
          </w:tcPr>
          <w:p w14:paraId="428C5D5D"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1DE68537"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uto"/>
            <w:vAlign w:val="center"/>
          </w:tcPr>
          <w:p w14:paraId="2F914CF3"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auto"/>
          </w:tcPr>
          <w:p w14:paraId="7441C211"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auto"/>
          </w:tcPr>
          <w:p w14:paraId="19BF046F"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5019CC59"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08C14AC0"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7A5D681C"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6C6FFB7F"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1F1024C2"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495EF66D"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B55B52" w:rsidRPr="00E07F99" w14:paraId="360E0A1E"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09C7FFE8" w14:textId="77777777" w:rsidR="00BD0BA5" w:rsidRPr="00E07F99" w:rsidRDefault="00BD0BA5" w:rsidP="00241489">
            <w:pPr>
              <w:rPr>
                <w:rFonts w:cs="Arial"/>
                <w:color w:val="000000"/>
                <w:sz w:val="16"/>
                <w:szCs w:val="16"/>
              </w:rPr>
            </w:pPr>
            <w:r w:rsidRPr="00E07F99">
              <w:rPr>
                <w:rFonts w:cs="Arial"/>
                <w:color w:val="000000"/>
                <w:sz w:val="16"/>
                <w:szCs w:val="16"/>
              </w:rPr>
              <w:t>2D3. Solvent Use</w:t>
            </w:r>
          </w:p>
        </w:tc>
        <w:tc>
          <w:tcPr>
            <w:tcW w:w="551" w:type="pct"/>
            <w:shd w:val="clear" w:color="auto" w:fill="A6A6A6" w:themeFill="background1" w:themeFillShade="A6"/>
            <w:vAlign w:val="center"/>
          </w:tcPr>
          <w:p w14:paraId="58B12A6A"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1FB51B1F"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6A6A6" w:themeFill="background1" w:themeFillShade="A6"/>
            <w:vAlign w:val="center"/>
          </w:tcPr>
          <w:p w14:paraId="01DE3C59"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auto"/>
          </w:tcPr>
          <w:p w14:paraId="45BDCBC4"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auto"/>
          </w:tcPr>
          <w:p w14:paraId="1D3F0935"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1650E90F"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39099DC5"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40F666AF"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47CE126D"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47A5CB0B"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3E6B50F8"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B55B52" w:rsidRPr="00E07F99" w14:paraId="793DDBAC"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53A6FA70" w14:textId="77777777" w:rsidR="00BD0BA5" w:rsidRPr="00E07F99" w:rsidRDefault="00BD0BA5" w:rsidP="00241489">
            <w:pPr>
              <w:rPr>
                <w:rFonts w:cs="Arial"/>
                <w:color w:val="000000"/>
                <w:sz w:val="16"/>
                <w:szCs w:val="16"/>
              </w:rPr>
            </w:pPr>
            <w:r w:rsidRPr="00E07F99">
              <w:rPr>
                <w:rFonts w:cs="Arial"/>
                <w:color w:val="000000"/>
                <w:sz w:val="16"/>
                <w:szCs w:val="16"/>
              </w:rPr>
              <w:t>2D4. Other (please specify)</w:t>
            </w:r>
          </w:p>
        </w:tc>
        <w:tc>
          <w:tcPr>
            <w:tcW w:w="551" w:type="pct"/>
            <w:shd w:val="clear" w:color="auto" w:fill="auto"/>
            <w:vAlign w:val="center"/>
          </w:tcPr>
          <w:p w14:paraId="47E276D9"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55F64CB4"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uto"/>
            <w:vAlign w:val="center"/>
          </w:tcPr>
          <w:p w14:paraId="64E9887B"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auto"/>
          </w:tcPr>
          <w:p w14:paraId="6E25B085"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auto"/>
          </w:tcPr>
          <w:p w14:paraId="36F1D65A"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76B9143B"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354A1DF6"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776C2A06"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0B952936"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745AA7FF"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54EBE85B" w14:textId="77777777" w:rsidR="00BD0BA5" w:rsidRPr="00E07F99" w:rsidRDefault="00BD0BA5"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97BD5" w:rsidRPr="00E07F99" w14:paraId="3D5A5398" w14:textId="77777777" w:rsidTr="00497BD5">
        <w:tc>
          <w:tcPr>
            <w:cnfStyle w:val="001000000000" w:firstRow="0" w:lastRow="0" w:firstColumn="1" w:lastColumn="0" w:oddVBand="0" w:evenVBand="0" w:oddHBand="0" w:evenHBand="0" w:firstRowFirstColumn="0" w:firstRowLastColumn="0" w:lastRowFirstColumn="0" w:lastRowLastColumn="0"/>
            <w:tcW w:w="1136" w:type="pct"/>
            <w:vAlign w:val="bottom"/>
          </w:tcPr>
          <w:p w14:paraId="552155E9" w14:textId="77777777" w:rsidR="000742A0" w:rsidRPr="00E07F99" w:rsidRDefault="00623AD6" w:rsidP="00241489">
            <w:pPr>
              <w:rPr>
                <w:rFonts w:cs="Arial"/>
                <w:b/>
                <w:sz w:val="16"/>
                <w:szCs w:val="16"/>
              </w:rPr>
            </w:pPr>
            <w:r w:rsidRPr="00E07F99">
              <w:rPr>
                <w:rFonts w:cs="Arial"/>
                <w:b/>
                <w:color w:val="000000"/>
                <w:sz w:val="16"/>
                <w:szCs w:val="16"/>
              </w:rPr>
              <w:t>2</w:t>
            </w:r>
            <w:r w:rsidR="000742A0" w:rsidRPr="00E07F99">
              <w:rPr>
                <w:rFonts w:cs="Arial"/>
                <w:b/>
                <w:color w:val="000000"/>
                <w:sz w:val="16"/>
                <w:szCs w:val="16"/>
              </w:rPr>
              <w:t xml:space="preserve">E. </w:t>
            </w:r>
            <w:r w:rsidR="00A53D19" w:rsidRPr="00E07F99">
              <w:rPr>
                <w:rFonts w:cs="Arial"/>
                <w:b/>
                <w:color w:val="000000"/>
                <w:sz w:val="16"/>
                <w:szCs w:val="16"/>
              </w:rPr>
              <w:t xml:space="preserve"> </w:t>
            </w:r>
            <w:r w:rsidRPr="00E07F99">
              <w:rPr>
                <w:rFonts w:cs="Arial"/>
                <w:b/>
                <w:color w:val="000000"/>
                <w:sz w:val="16"/>
                <w:szCs w:val="16"/>
              </w:rPr>
              <w:t>Electronics Industry</w:t>
            </w:r>
          </w:p>
        </w:tc>
        <w:tc>
          <w:tcPr>
            <w:tcW w:w="551" w:type="pct"/>
            <w:shd w:val="clear" w:color="auto" w:fill="auto"/>
            <w:vAlign w:val="center"/>
          </w:tcPr>
          <w:p w14:paraId="7AE9B25E"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726CC179"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uto"/>
            <w:vAlign w:val="center"/>
          </w:tcPr>
          <w:p w14:paraId="51472C94"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auto"/>
          </w:tcPr>
          <w:p w14:paraId="3285F9B7"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auto"/>
          </w:tcPr>
          <w:p w14:paraId="58C9B40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4D0D3701"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0F040ADE"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vAlign w:val="center"/>
          </w:tcPr>
          <w:p w14:paraId="29219089"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07B29FDB"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6AAB3DFE"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vAlign w:val="center"/>
          </w:tcPr>
          <w:p w14:paraId="46762445"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97BD5" w:rsidRPr="00E07F99" w14:paraId="57A10856" w14:textId="77777777" w:rsidTr="00497BD5">
        <w:tc>
          <w:tcPr>
            <w:cnfStyle w:val="001000000000" w:firstRow="0" w:lastRow="0" w:firstColumn="1" w:lastColumn="0" w:oddVBand="0" w:evenVBand="0" w:oddHBand="0" w:evenHBand="0" w:firstRowFirstColumn="0" w:firstRowLastColumn="0" w:lastRowFirstColumn="0" w:lastRowLastColumn="0"/>
            <w:tcW w:w="1136" w:type="pct"/>
            <w:vAlign w:val="bottom"/>
          </w:tcPr>
          <w:p w14:paraId="4D45B09B" w14:textId="77777777" w:rsidR="00623AD6" w:rsidRPr="00E07F99" w:rsidRDefault="00623AD6" w:rsidP="00623AD6">
            <w:pPr>
              <w:rPr>
                <w:rFonts w:cs="Arial"/>
                <w:color w:val="000000"/>
                <w:sz w:val="16"/>
                <w:szCs w:val="16"/>
              </w:rPr>
            </w:pPr>
            <w:r w:rsidRPr="00E07F99">
              <w:rPr>
                <w:rFonts w:cs="Arial"/>
                <w:color w:val="000000"/>
                <w:sz w:val="16"/>
                <w:szCs w:val="16"/>
              </w:rPr>
              <w:t>2E1. Integrated Circuit or Semiconductor</w:t>
            </w:r>
          </w:p>
        </w:tc>
        <w:tc>
          <w:tcPr>
            <w:tcW w:w="551" w:type="pct"/>
            <w:shd w:val="clear" w:color="auto" w:fill="auto"/>
            <w:vAlign w:val="center"/>
          </w:tcPr>
          <w:p w14:paraId="0595019B" w14:textId="77777777" w:rsidR="00623AD6" w:rsidRPr="00E07F99" w:rsidRDefault="00623AD6"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406B3BE0" w14:textId="77777777" w:rsidR="00623AD6" w:rsidRPr="00E07F99" w:rsidRDefault="00623AD6"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uto"/>
            <w:vAlign w:val="center"/>
          </w:tcPr>
          <w:p w14:paraId="6CE4CC6D" w14:textId="77777777" w:rsidR="00623AD6" w:rsidRPr="00E07F99" w:rsidRDefault="00623AD6"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auto"/>
          </w:tcPr>
          <w:p w14:paraId="20835973" w14:textId="77777777" w:rsidR="00623AD6" w:rsidRPr="00E07F99" w:rsidRDefault="00623AD6"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auto"/>
          </w:tcPr>
          <w:p w14:paraId="6A0B6153" w14:textId="77777777" w:rsidR="00623AD6" w:rsidRPr="00E07F99" w:rsidRDefault="00623AD6"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51A1911B" w14:textId="77777777" w:rsidR="00623AD6" w:rsidRPr="00E07F99" w:rsidRDefault="00623AD6"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3E489E7D" w14:textId="77777777" w:rsidR="00623AD6" w:rsidRPr="00E07F99" w:rsidRDefault="00623AD6"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vAlign w:val="center"/>
          </w:tcPr>
          <w:p w14:paraId="02F4E78C" w14:textId="77777777" w:rsidR="00623AD6" w:rsidRPr="00E07F99" w:rsidRDefault="00623AD6"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086399F0" w14:textId="77777777" w:rsidR="00623AD6" w:rsidRPr="00E07F99" w:rsidRDefault="00623AD6"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701548E1" w14:textId="77777777" w:rsidR="00623AD6" w:rsidRPr="00E07F99" w:rsidRDefault="00623AD6"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vAlign w:val="center"/>
          </w:tcPr>
          <w:p w14:paraId="7B99D583" w14:textId="77777777" w:rsidR="00623AD6" w:rsidRPr="00E07F99" w:rsidRDefault="00623AD6"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97BD5" w:rsidRPr="00E07F99" w14:paraId="2F77E2ED" w14:textId="77777777" w:rsidTr="00497BD5">
        <w:tc>
          <w:tcPr>
            <w:cnfStyle w:val="001000000000" w:firstRow="0" w:lastRow="0" w:firstColumn="1" w:lastColumn="0" w:oddVBand="0" w:evenVBand="0" w:oddHBand="0" w:evenHBand="0" w:firstRowFirstColumn="0" w:firstRowLastColumn="0" w:lastRowFirstColumn="0" w:lastRowLastColumn="0"/>
            <w:tcW w:w="1136" w:type="pct"/>
            <w:vAlign w:val="bottom"/>
          </w:tcPr>
          <w:p w14:paraId="57C9ADEC" w14:textId="77777777" w:rsidR="00FA1FCA" w:rsidRPr="00E07F99" w:rsidRDefault="00FA1FCA" w:rsidP="00241489">
            <w:pPr>
              <w:rPr>
                <w:rFonts w:cs="Arial"/>
                <w:color w:val="000000"/>
                <w:sz w:val="16"/>
                <w:szCs w:val="16"/>
              </w:rPr>
            </w:pPr>
            <w:r w:rsidRPr="00E07F99">
              <w:rPr>
                <w:rFonts w:cs="Arial"/>
                <w:color w:val="000000"/>
                <w:sz w:val="16"/>
                <w:szCs w:val="16"/>
              </w:rPr>
              <w:t>2E2. TFT Flat Panel Display</w:t>
            </w:r>
          </w:p>
        </w:tc>
        <w:tc>
          <w:tcPr>
            <w:tcW w:w="551" w:type="pct"/>
            <w:shd w:val="clear" w:color="auto" w:fill="A6A6A6" w:themeFill="background1" w:themeFillShade="A6"/>
            <w:vAlign w:val="center"/>
          </w:tcPr>
          <w:p w14:paraId="6F22190A"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0A277A77"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6A6A6" w:themeFill="background1" w:themeFillShade="A6"/>
            <w:vAlign w:val="center"/>
          </w:tcPr>
          <w:p w14:paraId="2791D503"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auto"/>
          </w:tcPr>
          <w:p w14:paraId="20A5AD42"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auto"/>
          </w:tcPr>
          <w:p w14:paraId="0EF4764D"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536B19B9"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4EC6BF6C"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vAlign w:val="center"/>
          </w:tcPr>
          <w:p w14:paraId="39AA7DAF"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5CA4682E"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2A3DA319"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vAlign w:val="center"/>
          </w:tcPr>
          <w:p w14:paraId="19A6CFA0"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97BD5" w:rsidRPr="00E07F99" w14:paraId="04CC4BC4" w14:textId="77777777" w:rsidTr="00497BD5">
        <w:tc>
          <w:tcPr>
            <w:cnfStyle w:val="001000000000" w:firstRow="0" w:lastRow="0" w:firstColumn="1" w:lastColumn="0" w:oddVBand="0" w:evenVBand="0" w:oddHBand="0" w:evenHBand="0" w:firstRowFirstColumn="0" w:firstRowLastColumn="0" w:lastRowFirstColumn="0" w:lastRowLastColumn="0"/>
            <w:tcW w:w="1136" w:type="pct"/>
            <w:vAlign w:val="bottom"/>
          </w:tcPr>
          <w:p w14:paraId="2549619C" w14:textId="77777777" w:rsidR="00FA1FCA" w:rsidRPr="00E07F99" w:rsidRDefault="00FA1FCA" w:rsidP="00241489">
            <w:pPr>
              <w:rPr>
                <w:rFonts w:cs="Arial"/>
                <w:color w:val="000000"/>
                <w:sz w:val="16"/>
                <w:szCs w:val="16"/>
              </w:rPr>
            </w:pPr>
            <w:r w:rsidRPr="00E07F99">
              <w:rPr>
                <w:rFonts w:cs="Arial"/>
                <w:color w:val="000000"/>
                <w:sz w:val="16"/>
                <w:szCs w:val="16"/>
              </w:rPr>
              <w:t xml:space="preserve">2E3. </w:t>
            </w:r>
            <w:r w:rsidR="0033583C" w:rsidRPr="00E07F99">
              <w:rPr>
                <w:rFonts w:cs="Arial"/>
                <w:color w:val="000000"/>
                <w:sz w:val="16"/>
                <w:szCs w:val="16"/>
              </w:rPr>
              <w:t>Photovoltaics</w:t>
            </w:r>
          </w:p>
        </w:tc>
        <w:tc>
          <w:tcPr>
            <w:tcW w:w="551" w:type="pct"/>
            <w:shd w:val="clear" w:color="auto" w:fill="A6A6A6" w:themeFill="background1" w:themeFillShade="A6"/>
            <w:vAlign w:val="center"/>
          </w:tcPr>
          <w:p w14:paraId="0B326A67"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2828A4E5"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6A6A6" w:themeFill="background1" w:themeFillShade="A6"/>
            <w:vAlign w:val="center"/>
          </w:tcPr>
          <w:p w14:paraId="3A4AB6DD"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auto"/>
          </w:tcPr>
          <w:p w14:paraId="5F5615AC"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auto"/>
          </w:tcPr>
          <w:p w14:paraId="048A5C14"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4AFB10A8"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1CBAC903"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vAlign w:val="center"/>
          </w:tcPr>
          <w:p w14:paraId="44BE329C"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4FA85F31"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0958B073"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vAlign w:val="center"/>
          </w:tcPr>
          <w:p w14:paraId="2A75D07E"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97BD5" w:rsidRPr="00E07F99" w14:paraId="0E5EE146" w14:textId="77777777" w:rsidTr="00497BD5">
        <w:tc>
          <w:tcPr>
            <w:cnfStyle w:val="001000000000" w:firstRow="0" w:lastRow="0" w:firstColumn="1" w:lastColumn="0" w:oddVBand="0" w:evenVBand="0" w:oddHBand="0" w:evenHBand="0" w:firstRowFirstColumn="0" w:firstRowLastColumn="0" w:lastRowFirstColumn="0" w:lastRowLastColumn="0"/>
            <w:tcW w:w="1136" w:type="pct"/>
            <w:vAlign w:val="bottom"/>
          </w:tcPr>
          <w:p w14:paraId="2C835773" w14:textId="77777777" w:rsidR="00FA1FCA" w:rsidRPr="00E07F99" w:rsidRDefault="00FA1FCA" w:rsidP="00241489">
            <w:pPr>
              <w:rPr>
                <w:rFonts w:cs="Arial"/>
                <w:color w:val="000000"/>
                <w:sz w:val="16"/>
                <w:szCs w:val="16"/>
              </w:rPr>
            </w:pPr>
            <w:r w:rsidRPr="00E07F99">
              <w:rPr>
                <w:rFonts w:cs="Arial"/>
                <w:color w:val="000000"/>
                <w:sz w:val="16"/>
                <w:szCs w:val="16"/>
              </w:rPr>
              <w:t xml:space="preserve">2E4. </w:t>
            </w:r>
            <w:r w:rsidR="0033583C" w:rsidRPr="00E07F99">
              <w:rPr>
                <w:rFonts w:cs="Arial"/>
                <w:color w:val="000000"/>
                <w:sz w:val="16"/>
                <w:szCs w:val="16"/>
              </w:rPr>
              <w:t>Heat Transfer Fluid</w:t>
            </w:r>
          </w:p>
        </w:tc>
        <w:tc>
          <w:tcPr>
            <w:tcW w:w="551" w:type="pct"/>
            <w:shd w:val="clear" w:color="auto" w:fill="A6A6A6" w:themeFill="background1" w:themeFillShade="A6"/>
            <w:vAlign w:val="center"/>
          </w:tcPr>
          <w:p w14:paraId="45BEA7ED"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3E3CFE13"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6A6A6" w:themeFill="background1" w:themeFillShade="A6"/>
            <w:vAlign w:val="center"/>
          </w:tcPr>
          <w:p w14:paraId="44EBE39D"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auto"/>
          </w:tcPr>
          <w:p w14:paraId="2887C72B"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auto"/>
          </w:tcPr>
          <w:p w14:paraId="7BF07AE2"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53A72E21"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4FA195E8"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vAlign w:val="center"/>
          </w:tcPr>
          <w:p w14:paraId="0500D108"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0B5FDB07"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77625B14"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vAlign w:val="center"/>
          </w:tcPr>
          <w:p w14:paraId="134D0FAB"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97BD5" w:rsidRPr="00E07F99" w14:paraId="7E7255D3" w14:textId="77777777" w:rsidTr="00497BD5">
        <w:tc>
          <w:tcPr>
            <w:cnfStyle w:val="001000000000" w:firstRow="0" w:lastRow="0" w:firstColumn="1" w:lastColumn="0" w:oddVBand="0" w:evenVBand="0" w:oddHBand="0" w:evenHBand="0" w:firstRowFirstColumn="0" w:firstRowLastColumn="0" w:lastRowFirstColumn="0" w:lastRowLastColumn="0"/>
            <w:tcW w:w="1136" w:type="pct"/>
            <w:vAlign w:val="bottom"/>
          </w:tcPr>
          <w:p w14:paraId="68F4FF36" w14:textId="77777777" w:rsidR="00FA1FCA" w:rsidRPr="00E07F99" w:rsidRDefault="00FA1FCA" w:rsidP="00241489">
            <w:pPr>
              <w:rPr>
                <w:rFonts w:cs="Arial"/>
                <w:color w:val="000000"/>
                <w:sz w:val="16"/>
                <w:szCs w:val="16"/>
              </w:rPr>
            </w:pPr>
            <w:r w:rsidRPr="00E07F99">
              <w:rPr>
                <w:rFonts w:cs="Arial"/>
                <w:color w:val="000000"/>
                <w:sz w:val="16"/>
                <w:szCs w:val="16"/>
              </w:rPr>
              <w:t xml:space="preserve">2E5. </w:t>
            </w:r>
            <w:r w:rsidR="0033583C" w:rsidRPr="00E07F99">
              <w:rPr>
                <w:rFonts w:cs="Arial"/>
                <w:color w:val="000000"/>
                <w:sz w:val="16"/>
                <w:szCs w:val="16"/>
              </w:rPr>
              <w:t>Other (please specify)</w:t>
            </w:r>
          </w:p>
        </w:tc>
        <w:tc>
          <w:tcPr>
            <w:tcW w:w="551" w:type="pct"/>
            <w:shd w:val="clear" w:color="auto" w:fill="auto"/>
            <w:vAlign w:val="center"/>
          </w:tcPr>
          <w:p w14:paraId="19EFB115"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1B692CC7"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uto"/>
            <w:vAlign w:val="center"/>
          </w:tcPr>
          <w:p w14:paraId="2CE77FF9"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auto"/>
          </w:tcPr>
          <w:p w14:paraId="48253758"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auto"/>
          </w:tcPr>
          <w:p w14:paraId="56C8F42C"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764C2794"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629752AC"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vAlign w:val="center"/>
          </w:tcPr>
          <w:p w14:paraId="624B7EB4"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0548A0A7"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4E47D14D"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vAlign w:val="center"/>
          </w:tcPr>
          <w:p w14:paraId="34355E60" w14:textId="77777777" w:rsidR="00FA1FCA" w:rsidRPr="00E07F99" w:rsidRDefault="00FA1FC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97BD5" w:rsidRPr="00E07F99" w14:paraId="78163B4D" w14:textId="77777777" w:rsidTr="00497BD5">
        <w:trPr>
          <w:cantSplit/>
        </w:trPr>
        <w:tc>
          <w:tcPr>
            <w:cnfStyle w:val="001000000000" w:firstRow="0" w:lastRow="0" w:firstColumn="1" w:lastColumn="0" w:oddVBand="0" w:evenVBand="0" w:oddHBand="0" w:evenHBand="0" w:firstRowFirstColumn="0" w:firstRowLastColumn="0" w:lastRowFirstColumn="0" w:lastRowLastColumn="0"/>
            <w:tcW w:w="1136" w:type="pct"/>
            <w:vAlign w:val="bottom"/>
          </w:tcPr>
          <w:p w14:paraId="03536E67" w14:textId="77777777" w:rsidR="000742A0" w:rsidRPr="00E07F99" w:rsidRDefault="007752B3" w:rsidP="00241489">
            <w:pPr>
              <w:keepLines/>
              <w:rPr>
                <w:rFonts w:cs="Arial"/>
                <w:b/>
                <w:sz w:val="16"/>
                <w:szCs w:val="16"/>
              </w:rPr>
            </w:pPr>
            <w:r w:rsidRPr="00E07F99">
              <w:rPr>
                <w:rFonts w:cs="Arial"/>
                <w:b/>
                <w:color w:val="000000"/>
                <w:sz w:val="16"/>
                <w:szCs w:val="16"/>
              </w:rPr>
              <w:t>2</w:t>
            </w:r>
            <w:r w:rsidR="000742A0" w:rsidRPr="00E07F99">
              <w:rPr>
                <w:rFonts w:cs="Arial"/>
                <w:b/>
                <w:color w:val="000000"/>
                <w:sz w:val="16"/>
                <w:szCs w:val="16"/>
              </w:rPr>
              <w:t xml:space="preserve">F.  </w:t>
            </w:r>
            <w:r w:rsidRPr="00E07F99">
              <w:rPr>
                <w:rFonts w:cs="Arial"/>
                <w:b/>
                <w:color w:val="000000"/>
                <w:sz w:val="16"/>
                <w:szCs w:val="16"/>
              </w:rPr>
              <w:t>Product Uses as Substitutes for Ozone Depleting Substance</w:t>
            </w:r>
          </w:p>
        </w:tc>
        <w:tc>
          <w:tcPr>
            <w:tcW w:w="551" w:type="pct"/>
            <w:shd w:val="clear" w:color="auto" w:fill="auto"/>
            <w:vAlign w:val="center"/>
          </w:tcPr>
          <w:p w14:paraId="32BF0484"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651CFE0A"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uto"/>
            <w:vAlign w:val="center"/>
          </w:tcPr>
          <w:p w14:paraId="244ABE6B"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auto"/>
          </w:tcPr>
          <w:p w14:paraId="6277E137"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auto"/>
          </w:tcPr>
          <w:p w14:paraId="2C07ECB9"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471144B5"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7C85A2E0"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vAlign w:val="center"/>
          </w:tcPr>
          <w:p w14:paraId="2DC66463"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2F05EAEE"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11127272"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vAlign w:val="center"/>
          </w:tcPr>
          <w:p w14:paraId="0BBD4BEB"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97BD5" w:rsidRPr="00E07F99" w14:paraId="15136F04" w14:textId="77777777" w:rsidTr="00497BD5">
        <w:trPr>
          <w:cantSplit/>
        </w:trPr>
        <w:tc>
          <w:tcPr>
            <w:cnfStyle w:val="001000000000" w:firstRow="0" w:lastRow="0" w:firstColumn="1" w:lastColumn="0" w:oddVBand="0" w:evenVBand="0" w:oddHBand="0" w:evenHBand="0" w:firstRowFirstColumn="0" w:firstRowLastColumn="0" w:lastRowFirstColumn="0" w:lastRowLastColumn="0"/>
            <w:tcW w:w="1136" w:type="pct"/>
            <w:vAlign w:val="bottom"/>
          </w:tcPr>
          <w:p w14:paraId="07EDFD60" w14:textId="77777777" w:rsidR="0081601A" w:rsidRPr="00E07F99" w:rsidRDefault="0081601A" w:rsidP="00241489">
            <w:pPr>
              <w:keepLines/>
              <w:rPr>
                <w:rFonts w:cs="Arial"/>
                <w:color w:val="000000"/>
                <w:sz w:val="16"/>
                <w:szCs w:val="16"/>
              </w:rPr>
            </w:pPr>
            <w:r w:rsidRPr="00E07F99">
              <w:rPr>
                <w:rFonts w:cs="Arial"/>
                <w:color w:val="000000"/>
                <w:sz w:val="16"/>
                <w:szCs w:val="16"/>
              </w:rPr>
              <w:t>2F1. Refrigeration and Air Conditioning</w:t>
            </w:r>
          </w:p>
        </w:tc>
        <w:tc>
          <w:tcPr>
            <w:tcW w:w="551" w:type="pct"/>
            <w:shd w:val="clear" w:color="auto" w:fill="auto"/>
            <w:vAlign w:val="center"/>
          </w:tcPr>
          <w:p w14:paraId="501DFDDA" w14:textId="77777777" w:rsidR="0081601A" w:rsidRPr="00E07F99" w:rsidRDefault="0081601A"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29A073F5" w14:textId="77777777" w:rsidR="0081601A" w:rsidRPr="00E07F99" w:rsidRDefault="0081601A"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6A6A6" w:themeFill="background1" w:themeFillShade="A6"/>
            <w:vAlign w:val="center"/>
          </w:tcPr>
          <w:p w14:paraId="0B8D36BA" w14:textId="77777777" w:rsidR="0081601A" w:rsidRPr="00E07F99" w:rsidRDefault="0081601A"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auto"/>
          </w:tcPr>
          <w:p w14:paraId="4379444E" w14:textId="77777777" w:rsidR="0081601A" w:rsidRPr="00E07F99" w:rsidRDefault="0081601A"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auto"/>
          </w:tcPr>
          <w:p w14:paraId="1E3E29CC" w14:textId="77777777" w:rsidR="0081601A" w:rsidRPr="00E07F99" w:rsidRDefault="0081601A"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51D63932" w14:textId="77777777" w:rsidR="0081601A" w:rsidRPr="00E07F99" w:rsidRDefault="0081601A"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225D14F3" w14:textId="77777777" w:rsidR="0081601A" w:rsidRPr="00E07F99" w:rsidRDefault="0081601A"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vAlign w:val="center"/>
          </w:tcPr>
          <w:p w14:paraId="67F96353" w14:textId="77777777" w:rsidR="0081601A" w:rsidRPr="00E07F99" w:rsidRDefault="0081601A"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65645811" w14:textId="77777777" w:rsidR="0081601A" w:rsidRPr="00E07F99" w:rsidRDefault="0081601A"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55937A1D" w14:textId="77777777" w:rsidR="0081601A" w:rsidRPr="00E07F99" w:rsidRDefault="0081601A"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vAlign w:val="center"/>
          </w:tcPr>
          <w:p w14:paraId="15C080A1" w14:textId="77777777" w:rsidR="0081601A" w:rsidRPr="00E07F99" w:rsidRDefault="0081601A"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97BD5" w:rsidRPr="00E07F99" w14:paraId="687F78D2" w14:textId="77777777" w:rsidTr="00497BD5">
        <w:trPr>
          <w:cantSplit/>
        </w:trPr>
        <w:tc>
          <w:tcPr>
            <w:cnfStyle w:val="001000000000" w:firstRow="0" w:lastRow="0" w:firstColumn="1" w:lastColumn="0" w:oddVBand="0" w:evenVBand="0" w:oddHBand="0" w:evenHBand="0" w:firstRowFirstColumn="0" w:firstRowLastColumn="0" w:lastRowFirstColumn="0" w:lastRowLastColumn="0"/>
            <w:tcW w:w="1136" w:type="pct"/>
            <w:vAlign w:val="bottom"/>
          </w:tcPr>
          <w:p w14:paraId="2596ADB8" w14:textId="77777777" w:rsidR="0081601A" w:rsidRPr="00E07F99" w:rsidRDefault="0081601A" w:rsidP="00241489">
            <w:pPr>
              <w:keepLines/>
              <w:rPr>
                <w:rFonts w:cs="Arial"/>
                <w:color w:val="000000"/>
                <w:sz w:val="16"/>
                <w:szCs w:val="16"/>
              </w:rPr>
            </w:pPr>
            <w:r w:rsidRPr="00E07F99">
              <w:rPr>
                <w:rFonts w:cs="Arial"/>
                <w:color w:val="000000"/>
                <w:sz w:val="16"/>
                <w:szCs w:val="16"/>
              </w:rPr>
              <w:t>2F2. Foam Blowing Agents</w:t>
            </w:r>
          </w:p>
        </w:tc>
        <w:tc>
          <w:tcPr>
            <w:tcW w:w="551" w:type="pct"/>
            <w:shd w:val="clear" w:color="auto" w:fill="auto"/>
            <w:vAlign w:val="center"/>
          </w:tcPr>
          <w:p w14:paraId="20932757"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4858F09F"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6A6A6" w:themeFill="background1" w:themeFillShade="A6"/>
            <w:vAlign w:val="center"/>
          </w:tcPr>
          <w:p w14:paraId="1713F08F"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auto"/>
          </w:tcPr>
          <w:p w14:paraId="73006DE5"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auto"/>
          </w:tcPr>
          <w:p w14:paraId="7284E31F"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6F0A230E"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72EFC798"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vAlign w:val="center"/>
          </w:tcPr>
          <w:p w14:paraId="73C907A1"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02369D9C"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04490F5D"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vAlign w:val="center"/>
          </w:tcPr>
          <w:p w14:paraId="01DF2447"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97BD5" w:rsidRPr="00E07F99" w14:paraId="71ED7EF6" w14:textId="77777777" w:rsidTr="00497BD5">
        <w:trPr>
          <w:cantSplit/>
        </w:trPr>
        <w:tc>
          <w:tcPr>
            <w:cnfStyle w:val="001000000000" w:firstRow="0" w:lastRow="0" w:firstColumn="1" w:lastColumn="0" w:oddVBand="0" w:evenVBand="0" w:oddHBand="0" w:evenHBand="0" w:firstRowFirstColumn="0" w:firstRowLastColumn="0" w:lastRowFirstColumn="0" w:lastRowLastColumn="0"/>
            <w:tcW w:w="1136" w:type="pct"/>
            <w:vAlign w:val="bottom"/>
          </w:tcPr>
          <w:p w14:paraId="7D4AF458" w14:textId="77777777" w:rsidR="0081601A" w:rsidRPr="00E07F99" w:rsidRDefault="0081601A" w:rsidP="00241489">
            <w:pPr>
              <w:keepLines/>
              <w:rPr>
                <w:rFonts w:cs="Arial"/>
                <w:color w:val="000000"/>
                <w:sz w:val="16"/>
                <w:szCs w:val="16"/>
              </w:rPr>
            </w:pPr>
            <w:r w:rsidRPr="00E07F99">
              <w:rPr>
                <w:rFonts w:cs="Arial"/>
                <w:color w:val="000000"/>
                <w:sz w:val="16"/>
                <w:szCs w:val="16"/>
              </w:rPr>
              <w:t>2F3. Fire Protection</w:t>
            </w:r>
          </w:p>
        </w:tc>
        <w:tc>
          <w:tcPr>
            <w:tcW w:w="551" w:type="pct"/>
            <w:shd w:val="clear" w:color="auto" w:fill="auto"/>
            <w:vAlign w:val="center"/>
          </w:tcPr>
          <w:p w14:paraId="3F8CDF09"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1A553AE8"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6A6A6" w:themeFill="background1" w:themeFillShade="A6"/>
            <w:vAlign w:val="center"/>
          </w:tcPr>
          <w:p w14:paraId="52C19991"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auto"/>
          </w:tcPr>
          <w:p w14:paraId="682D2DDC"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auto"/>
          </w:tcPr>
          <w:p w14:paraId="28453720"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0260972D"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4E9456F0"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vAlign w:val="center"/>
          </w:tcPr>
          <w:p w14:paraId="2BD81ADE"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1C8B93C9"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31B15765"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vAlign w:val="center"/>
          </w:tcPr>
          <w:p w14:paraId="7B727B34"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B55B52" w:rsidRPr="00E07F99" w14:paraId="77A2E400" w14:textId="77777777" w:rsidTr="00D40E67">
        <w:trPr>
          <w:cantSplit/>
        </w:trPr>
        <w:tc>
          <w:tcPr>
            <w:cnfStyle w:val="001000000000" w:firstRow="0" w:lastRow="0" w:firstColumn="1" w:lastColumn="0" w:oddVBand="0" w:evenVBand="0" w:oddHBand="0" w:evenHBand="0" w:firstRowFirstColumn="0" w:firstRowLastColumn="0" w:lastRowFirstColumn="0" w:lastRowLastColumn="0"/>
            <w:tcW w:w="1136" w:type="pct"/>
            <w:vAlign w:val="bottom"/>
          </w:tcPr>
          <w:p w14:paraId="3F2C93FC" w14:textId="77777777" w:rsidR="0081601A" w:rsidRPr="00E07F99" w:rsidRDefault="0081601A" w:rsidP="00241489">
            <w:pPr>
              <w:keepLines/>
              <w:rPr>
                <w:rFonts w:cs="Arial"/>
                <w:color w:val="000000"/>
                <w:sz w:val="16"/>
                <w:szCs w:val="16"/>
              </w:rPr>
            </w:pPr>
            <w:r w:rsidRPr="00E07F99">
              <w:rPr>
                <w:rFonts w:cs="Arial"/>
                <w:color w:val="000000"/>
                <w:sz w:val="16"/>
                <w:szCs w:val="16"/>
              </w:rPr>
              <w:t>2F4. Aerosols</w:t>
            </w:r>
          </w:p>
        </w:tc>
        <w:tc>
          <w:tcPr>
            <w:tcW w:w="551" w:type="pct"/>
            <w:shd w:val="clear" w:color="auto" w:fill="A6A6A6" w:themeFill="background1" w:themeFillShade="A6"/>
            <w:vAlign w:val="center"/>
          </w:tcPr>
          <w:p w14:paraId="2C3604B0"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2F5E9B1F"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6A6A6" w:themeFill="background1" w:themeFillShade="A6"/>
            <w:vAlign w:val="center"/>
          </w:tcPr>
          <w:p w14:paraId="5B71BD2A"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auto"/>
          </w:tcPr>
          <w:p w14:paraId="3572EA59"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auto"/>
          </w:tcPr>
          <w:p w14:paraId="14951600"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3679C449"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786BE687"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vAlign w:val="center"/>
          </w:tcPr>
          <w:p w14:paraId="5E77CA38"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3495A5E1"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6C0972EA"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vAlign w:val="center"/>
          </w:tcPr>
          <w:p w14:paraId="418A7478"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B55B52" w:rsidRPr="00E07F99" w14:paraId="0AF735B5" w14:textId="77777777" w:rsidTr="00D40E67">
        <w:trPr>
          <w:cantSplit/>
        </w:trPr>
        <w:tc>
          <w:tcPr>
            <w:cnfStyle w:val="001000000000" w:firstRow="0" w:lastRow="0" w:firstColumn="1" w:lastColumn="0" w:oddVBand="0" w:evenVBand="0" w:oddHBand="0" w:evenHBand="0" w:firstRowFirstColumn="0" w:firstRowLastColumn="0" w:lastRowFirstColumn="0" w:lastRowLastColumn="0"/>
            <w:tcW w:w="1136" w:type="pct"/>
            <w:vAlign w:val="bottom"/>
          </w:tcPr>
          <w:p w14:paraId="3F11CDFC" w14:textId="77777777" w:rsidR="0081601A" w:rsidRPr="00E07F99" w:rsidRDefault="0081601A" w:rsidP="00241489">
            <w:pPr>
              <w:keepLines/>
              <w:rPr>
                <w:rFonts w:cs="Arial"/>
                <w:color w:val="000000"/>
                <w:sz w:val="16"/>
                <w:szCs w:val="16"/>
              </w:rPr>
            </w:pPr>
            <w:r w:rsidRPr="00E07F99">
              <w:rPr>
                <w:rFonts w:cs="Arial"/>
                <w:color w:val="000000"/>
                <w:sz w:val="16"/>
                <w:szCs w:val="16"/>
              </w:rPr>
              <w:t>2F5. Solvents</w:t>
            </w:r>
          </w:p>
        </w:tc>
        <w:tc>
          <w:tcPr>
            <w:tcW w:w="551" w:type="pct"/>
            <w:shd w:val="clear" w:color="auto" w:fill="A6A6A6" w:themeFill="background1" w:themeFillShade="A6"/>
            <w:vAlign w:val="center"/>
          </w:tcPr>
          <w:p w14:paraId="29180B4C"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1A7638C8"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6A6A6" w:themeFill="background1" w:themeFillShade="A6"/>
            <w:vAlign w:val="center"/>
          </w:tcPr>
          <w:p w14:paraId="446CFFC9"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auto"/>
          </w:tcPr>
          <w:p w14:paraId="249DA587"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auto"/>
          </w:tcPr>
          <w:p w14:paraId="4EE3E7E9"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1844B482"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1ECD910E"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vAlign w:val="center"/>
          </w:tcPr>
          <w:p w14:paraId="4F4297E8"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48CA869B"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1C9AD4A8"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vAlign w:val="center"/>
          </w:tcPr>
          <w:p w14:paraId="7ADCFD88"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97BD5" w:rsidRPr="00E07F99" w14:paraId="4CC2AAE0" w14:textId="77777777" w:rsidTr="00497BD5">
        <w:trPr>
          <w:cantSplit/>
        </w:trPr>
        <w:tc>
          <w:tcPr>
            <w:cnfStyle w:val="001000000000" w:firstRow="0" w:lastRow="0" w:firstColumn="1" w:lastColumn="0" w:oddVBand="0" w:evenVBand="0" w:oddHBand="0" w:evenHBand="0" w:firstRowFirstColumn="0" w:firstRowLastColumn="0" w:lastRowFirstColumn="0" w:lastRowLastColumn="0"/>
            <w:tcW w:w="1136" w:type="pct"/>
            <w:vAlign w:val="bottom"/>
          </w:tcPr>
          <w:p w14:paraId="48D4186D" w14:textId="77777777" w:rsidR="0081601A" w:rsidRPr="00E07F99" w:rsidRDefault="0081601A" w:rsidP="00241489">
            <w:pPr>
              <w:keepLines/>
              <w:rPr>
                <w:rFonts w:cs="Arial"/>
                <w:color w:val="000000"/>
                <w:sz w:val="16"/>
                <w:szCs w:val="16"/>
              </w:rPr>
            </w:pPr>
            <w:r w:rsidRPr="00E07F99">
              <w:rPr>
                <w:rFonts w:cs="Arial"/>
                <w:color w:val="000000"/>
                <w:sz w:val="16"/>
                <w:szCs w:val="16"/>
              </w:rPr>
              <w:t>2F6. Other Applications</w:t>
            </w:r>
          </w:p>
        </w:tc>
        <w:tc>
          <w:tcPr>
            <w:tcW w:w="551" w:type="pct"/>
            <w:tcBorders>
              <w:bottom w:val="single" w:sz="6" w:space="0" w:color="auto"/>
            </w:tcBorders>
            <w:shd w:val="clear" w:color="auto" w:fill="auto"/>
            <w:vAlign w:val="center"/>
          </w:tcPr>
          <w:p w14:paraId="0BB9E5DE"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auto"/>
            <w:vAlign w:val="center"/>
          </w:tcPr>
          <w:p w14:paraId="75B42812"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bottom w:val="single" w:sz="6" w:space="0" w:color="auto"/>
              <w:right w:val="single" w:sz="18" w:space="0" w:color="auto"/>
            </w:tcBorders>
            <w:shd w:val="clear" w:color="auto" w:fill="auto"/>
            <w:vAlign w:val="center"/>
          </w:tcPr>
          <w:p w14:paraId="1B72441C"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bottom w:val="single" w:sz="6" w:space="0" w:color="auto"/>
            </w:tcBorders>
            <w:shd w:val="clear" w:color="auto" w:fill="auto"/>
          </w:tcPr>
          <w:p w14:paraId="09ABAC88"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bottom w:val="single" w:sz="6" w:space="0" w:color="auto"/>
            </w:tcBorders>
            <w:shd w:val="clear" w:color="auto" w:fill="auto"/>
          </w:tcPr>
          <w:p w14:paraId="1A06A664"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auto"/>
          </w:tcPr>
          <w:p w14:paraId="0C29FAA9"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auto"/>
          </w:tcPr>
          <w:p w14:paraId="4181DEF1"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tcBorders>
              <w:bottom w:val="single" w:sz="6" w:space="0" w:color="auto"/>
            </w:tcBorders>
            <w:vAlign w:val="center"/>
          </w:tcPr>
          <w:p w14:paraId="2E528A36"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vAlign w:val="center"/>
          </w:tcPr>
          <w:p w14:paraId="2F8CF81C"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A6A6A6" w:themeFill="background1" w:themeFillShade="A6"/>
            <w:vAlign w:val="center"/>
          </w:tcPr>
          <w:p w14:paraId="4E171061"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tcBorders>
              <w:bottom w:val="single" w:sz="6" w:space="0" w:color="auto"/>
            </w:tcBorders>
            <w:vAlign w:val="center"/>
          </w:tcPr>
          <w:p w14:paraId="65DC3AA5" w14:textId="77777777" w:rsidR="0081601A" w:rsidRPr="00E07F99" w:rsidRDefault="0081601A"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B55B52" w:rsidRPr="00E07F99" w14:paraId="1B70DF94"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63223288" w14:textId="77777777" w:rsidR="00D32997" w:rsidRPr="00E07F99" w:rsidRDefault="00E7027B" w:rsidP="00241489">
            <w:pPr>
              <w:rPr>
                <w:rFonts w:cs="Arial"/>
                <w:b/>
                <w:sz w:val="16"/>
                <w:szCs w:val="16"/>
              </w:rPr>
            </w:pPr>
            <w:r w:rsidRPr="00E07F99">
              <w:rPr>
                <w:rFonts w:cs="Arial"/>
                <w:b/>
                <w:color w:val="000000"/>
                <w:sz w:val="16"/>
                <w:szCs w:val="16"/>
              </w:rPr>
              <w:t xml:space="preserve">2G. </w:t>
            </w:r>
            <w:r w:rsidR="00A53D19" w:rsidRPr="00E07F99">
              <w:rPr>
                <w:rFonts w:cs="Arial"/>
                <w:b/>
                <w:color w:val="000000"/>
                <w:sz w:val="16"/>
                <w:szCs w:val="16"/>
              </w:rPr>
              <w:t xml:space="preserve"> </w:t>
            </w:r>
            <w:r w:rsidR="00D32997" w:rsidRPr="00E07F99">
              <w:rPr>
                <w:rFonts w:cs="Arial"/>
                <w:b/>
                <w:color w:val="000000"/>
                <w:sz w:val="16"/>
                <w:szCs w:val="16"/>
              </w:rPr>
              <w:t>Other Product Manufacture and Use</w:t>
            </w:r>
          </w:p>
        </w:tc>
        <w:tc>
          <w:tcPr>
            <w:tcW w:w="551" w:type="pct"/>
            <w:tcBorders>
              <w:bottom w:val="single" w:sz="6" w:space="0" w:color="auto"/>
            </w:tcBorders>
            <w:vAlign w:val="center"/>
          </w:tcPr>
          <w:p w14:paraId="31F97F79"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vAlign w:val="center"/>
          </w:tcPr>
          <w:p w14:paraId="4B9C064B"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bottom w:val="single" w:sz="6" w:space="0" w:color="auto"/>
              <w:right w:val="single" w:sz="18" w:space="0" w:color="auto"/>
            </w:tcBorders>
            <w:vAlign w:val="center"/>
          </w:tcPr>
          <w:p w14:paraId="3BAA5412"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bottom w:val="single" w:sz="6" w:space="0" w:color="auto"/>
            </w:tcBorders>
          </w:tcPr>
          <w:p w14:paraId="106814CD"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bottom w:val="single" w:sz="6" w:space="0" w:color="auto"/>
            </w:tcBorders>
          </w:tcPr>
          <w:p w14:paraId="03F2C349"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tcPr>
          <w:p w14:paraId="133A6D96"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tcPr>
          <w:p w14:paraId="438AD175"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tcBorders>
              <w:bottom w:val="single" w:sz="6" w:space="0" w:color="auto"/>
            </w:tcBorders>
            <w:shd w:val="clear" w:color="auto" w:fill="auto"/>
            <w:vAlign w:val="center"/>
          </w:tcPr>
          <w:p w14:paraId="3F9257A9"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auto"/>
            <w:vAlign w:val="center"/>
          </w:tcPr>
          <w:p w14:paraId="6C39C648"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auto"/>
            <w:vAlign w:val="center"/>
          </w:tcPr>
          <w:p w14:paraId="7F78BAD4"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tcBorders>
              <w:bottom w:val="single" w:sz="6" w:space="0" w:color="auto"/>
            </w:tcBorders>
            <w:shd w:val="clear" w:color="auto" w:fill="auto"/>
            <w:vAlign w:val="center"/>
          </w:tcPr>
          <w:p w14:paraId="55A44ED3"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BB70A4" w:rsidRPr="00E07F99" w14:paraId="7B7CF44F" w14:textId="77777777" w:rsidTr="00BB70A4">
        <w:trPr>
          <w:cantSplit/>
        </w:trPr>
        <w:tc>
          <w:tcPr>
            <w:cnfStyle w:val="001000000000" w:firstRow="0" w:lastRow="0" w:firstColumn="1" w:lastColumn="0" w:oddVBand="0" w:evenVBand="0" w:oddHBand="0" w:evenHBand="0" w:firstRowFirstColumn="0" w:firstRowLastColumn="0" w:lastRowFirstColumn="0" w:lastRowLastColumn="0"/>
            <w:tcW w:w="1136" w:type="pct"/>
            <w:vAlign w:val="bottom"/>
          </w:tcPr>
          <w:p w14:paraId="543DEBF5" w14:textId="77777777" w:rsidR="00D32997" w:rsidRPr="00E07F99" w:rsidRDefault="00D32997" w:rsidP="00241489">
            <w:pPr>
              <w:keepLines/>
              <w:rPr>
                <w:rFonts w:cs="Arial"/>
                <w:color w:val="000000"/>
                <w:sz w:val="16"/>
                <w:szCs w:val="16"/>
              </w:rPr>
            </w:pPr>
            <w:r w:rsidRPr="00E07F99">
              <w:rPr>
                <w:rFonts w:cs="Arial"/>
                <w:color w:val="000000"/>
                <w:sz w:val="16"/>
                <w:szCs w:val="16"/>
              </w:rPr>
              <w:t>2G1. Electrical Equipment</w:t>
            </w:r>
          </w:p>
        </w:tc>
        <w:tc>
          <w:tcPr>
            <w:tcW w:w="551" w:type="pct"/>
            <w:tcBorders>
              <w:top w:val="single" w:sz="6" w:space="0" w:color="auto"/>
            </w:tcBorders>
            <w:shd w:val="clear" w:color="auto" w:fill="A6A6A6" w:themeFill="background1" w:themeFillShade="A6"/>
            <w:vAlign w:val="center"/>
          </w:tcPr>
          <w:p w14:paraId="669202DF"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tcBorders>
            <w:shd w:val="clear" w:color="auto" w:fill="A6A6A6" w:themeFill="background1" w:themeFillShade="A6"/>
            <w:vAlign w:val="center"/>
          </w:tcPr>
          <w:p w14:paraId="0A85224C"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top w:val="single" w:sz="6" w:space="0" w:color="auto"/>
              <w:right w:val="single" w:sz="18" w:space="0" w:color="auto"/>
            </w:tcBorders>
            <w:shd w:val="clear" w:color="auto" w:fill="A6A6A6" w:themeFill="background1" w:themeFillShade="A6"/>
            <w:vAlign w:val="center"/>
          </w:tcPr>
          <w:p w14:paraId="308165B3"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left w:val="single" w:sz="18" w:space="0" w:color="auto"/>
            </w:tcBorders>
            <w:shd w:val="clear" w:color="auto" w:fill="auto"/>
          </w:tcPr>
          <w:p w14:paraId="6F273E52"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top w:val="single" w:sz="6" w:space="0" w:color="auto"/>
            </w:tcBorders>
            <w:shd w:val="clear" w:color="auto" w:fill="auto"/>
          </w:tcPr>
          <w:p w14:paraId="4F8EB5C4"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tcBorders>
            <w:shd w:val="clear" w:color="auto" w:fill="auto"/>
          </w:tcPr>
          <w:p w14:paraId="30E00249"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tcBorders>
            <w:shd w:val="clear" w:color="auto" w:fill="auto"/>
          </w:tcPr>
          <w:p w14:paraId="1CC47B72"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tcBorders>
              <w:top w:val="single" w:sz="6" w:space="0" w:color="auto"/>
            </w:tcBorders>
            <w:shd w:val="clear" w:color="auto" w:fill="A6A6A6" w:themeFill="background1" w:themeFillShade="A6"/>
            <w:vAlign w:val="center"/>
          </w:tcPr>
          <w:p w14:paraId="38C07E7C"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tcBorders>
            <w:vAlign w:val="center"/>
          </w:tcPr>
          <w:p w14:paraId="4BC12C1E"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tcBorders>
            <w:shd w:val="clear" w:color="auto" w:fill="auto"/>
            <w:vAlign w:val="center"/>
          </w:tcPr>
          <w:p w14:paraId="4CC66944"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tcBorders>
              <w:top w:val="single" w:sz="6" w:space="0" w:color="auto"/>
            </w:tcBorders>
            <w:vAlign w:val="center"/>
          </w:tcPr>
          <w:p w14:paraId="72C144E5"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BB70A4" w:rsidRPr="00E07F99" w14:paraId="67EF405B" w14:textId="77777777" w:rsidTr="00BB70A4">
        <w:trPr>
          <w:cantSplit/>
        </w:trPr>
        <w:tc>
          <w:tcPr>
            <w:cnfStyle w:val="001000000000" w:firstRow="0" w:lastRow="0" w:firstColumn="1" w:lastColumn="0" w:oddVBand="0" w:evenVBand="0" w:oddHBand="0" w:evenHBand="0" w:firstRowFirstColumn="0" w:firstRowLastColumn="0" w:lastRowFirstColumn="0" w:lastRowLastColumn="0"/>
            <w:tcW w:w="1136" w:type="pct"/>
            <w:vAlign w:val="bottom"/>
          </w:tcPr>
          <w:p w14:paraId="03B562EE" w14:textId="77777777" w:rsidR="00D32997" w:rsidRPr="00E07F99" w:rsidRDefault="00D32997" w:rsidP="00241489">
            <w:pPr>
              <w:keepLines/>
              <w:rPr>
                <w:rFonts w:cs="Arial"/>
                <w:color w:val="000000"/>
                <w:sz w:val="16"/>
                <w:szCs w:val="16"/>
              </w:rPr>
            </w:pPr>
            <w:r w:rsidRPr="00E07F99">
              <w:rPr>
                <w:rFonts w:cs="Arial"/>
                <w:color w:val="000000"/>
                <w:sz w:val="16"/>
                <w:szCs w:val="16"/>
              </w:rPr>
              <w:t>2G2. SF</w:t>
            </w:r>
            <w:r w:rsidRPr="00E07F99">
              <w:rPr>
                <w:rFonts w:cs="Arial"/>
                <w:color w:val="000000"/>
                <w:sz w:val="16"/>
                <w:szCs w:val="16"/>
                <w:vertAlign w:val="subscript"/>
              </w:rPr>
              <w:t>6</w:t>
            </w:r>
            <w:r w:rsidRPr="00E07F99">
              <w:rPr>
                <w:rFonts w:cs="Arial"/>
                <w:color w:val="000000"/>
                <w:sz w:val="16"/>
                <w:szCs w:val="16"/>
              </w:rPr>
              <w:t xml:space="preserve"> and PFCs from Other Product Uses</w:t>
            </w:r>
          </w:p>
        </w:tc>
        <w:tc>
          <w:tcPr>
            <w:tcW w:w="551" w:type="pct"/>
            <w:tcBorders>
              <w:top w:val="single" w:sz="6" w:space="0" w:color="auto"/>
            </w:tcBorders>
            <w:shd w:val="clear" w:color="auto" w:fill="A6A6A6" w:themeFill="background1" w:themeFillShade="A6"/>
            <w:vAlign w:val="center"/>
          </w:tcPr>
          <w:p w14:paraId="60A0EB0C"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tcBorders>
            <w:shd w:val="clear" w:color="auto" w:fill="A6A6A6" w:themeFill="background1" w:themeFillShade="A6"/>
            <w:vAlign w:val="center"/>
          </w:tcPr>
          <w:p w14:paraId="18661A1B"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top w:val="single" w:sz="6" w:space="0" w:color="auto"/>
              <w:right w:val="single" w:sz="18" w:space="0" w:color="auto"/>
            </w:tcBorders>
            <w:shd w:val="clear" w:color="auto" w:fill="A6A6A6" w:themeFill="background1" w:themeFillShade="A6"/>
            <w:vAlign w:val="center"/>
          </w:tcPr>
          <w:p w14:paraId="2004431F"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left w:val="single" w:sz="18" w:space="0" w:color="auto"/>
            </w:tcBorders>
            <w:shd w:val="clear" w:color="auto" w:fill="auto"/>
          </w:tcPr>
          <w:p w14:paraId="5E8FB069"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top w:val="single" w:sz="6" w:space="0" w:color="auto"/>
            </w:tcBorders>
            <w:shd w:val="clear" w:color="auto" w:fill="auto"/>
          </w:tcPr>
          <w:p w14:paraId="496F962B"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tcBorders>
            <w:shd w:val="clear" w:color="auto" w:fill="auto"/>
          </w:tcPr>
          <w:p w14:paraId="58E0CA48"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tcBorders>
            <w:shd w:val="clear" w:color="auto" w:fill="auto"/>
          </w:tcPr>
          <w:p w14:paraId="42BD241E"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tcBorders>
              <w:top w:val="single" w:sz="6" w:space="0" w:color="auto"/>
            </w:tcBorders>
            <w:shd w:val="clear" w:color="auto" w:fill="A6A6A6" w:themeFill="background1" w:themeFillShade="A6"/>
            <w:vAlign w:val="center"/>
          </w:tcPr>
          <w:p w14:paraId="6D1F6551"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tcBorders>
            <w:vAlign w:val="center"/>
          </w:tcPr>
          <w:p w14:paraId="687ECD22"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tcBorders>
            <w:shd w:val="clear" w:color="auto" w:fill="auto"/>
            <w:vAlign w:val="center"/>
          </w:tcPr>
          <w:p w14:paraId="6390832A"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tcBorders>
              <w:top w:val="single" w:sz="6" w:space="0" w:color="auto"/>
            </w:tcBorders>
            <w:vAlign w:val="center"/>
          </w:tcPr>
          <w:p w14:paraId="3A04DF17"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BB70A4" w:rsidRPr="00E07F99" w14:paraId="12C79243" w14:textId="77777777" w:rsidTr="00BB70A4">
        <w:trPr>
          <w:cantSplit/>
        </w:trPr>
        <w:tc>
          <w:tcPr>
            <w:cnfStyle w:val="001000000000" w:firstRow="0" w:lastRow="0" w:firstColumn="1" w:lastColumn="0" w:oddVBand="0" w:evenVBand="0" w:oddHBand="0" w:evenHBand="0" w:firstRowFirstColumn="0" w:firstRowLastColumn="0" w:lastRowFirstColumn="0" w:lastRowLastColumn="0"/>
            <w:tcW w:w="1136" w:type="pct"/>
            <w:vAlign w:val="bottom"/>
          </w:tcPr>
          <w:p w14:paraId="6084DC71" w14:textId="77777777" w:rsidR="00D32997" w:rsidRPr="00E07F99" w:rsidRDefault="00D32997" w:rsidP="00241489">
            <w:pPr>
              <w:keepLines/>
              <w:rPr>
                <w:rFonts w:cs="Arial"/>
                <w:color w:val="000000"/>
                <w:sz w:val="16"/>
                <w:szCs w:val="16"/>
              </w:rPr>
            </w:pPr>
            <w:r w:rsidRPr="00E07F99">
              <w:rPr>
                <w:rFonts w:cs="Arial"/>
                <w:color w:val="000000"/>
                <w:sz w:val="16"/>
                <w:szCs w:val="16"/>
              </w:rPr>
              <w:t>2G3. N</w:t>
            </w:r>
            <w:r w:rsidRPr="00E07F99">
              <w:rPr>
                <w:rFonts w:cs="Arial"/>
                <w:color w:val="000000"/>
                <w:sz w:val="16"/>
                <w:szCs w:val="16"/>
                <w:vertAlign w:val="subscript"/>
              </w:rPr>
              <w:t>2</w:t>
            </w:r>
            <w:r w:rsidRPr="00E07F99">
              <w:rPr>
                <w:rFonts w:cs="Arial"/>
                <w:color w:val="000000"/>
                <w:sz w:val="16"/>
                <w:szCs w:val="16"/>
              </w:rPr>
              <w:t>O from Product Uses</w:t>
            </w:r>
          </w:p>
        </w:tc>
        <w:tc>
          <w:tcPr>
            <w:tcW w:w="551" w:type="pct"/>
            <w:tcBorders>
              <w:top w:val="single" w:sz="6" w:space="0" w:color="auto"/>
            </w:tcBorders>
            <w:shd w:val="clear" w:color="auto" w:fill="A6A6A6" w:themeFill="background1" w:themeFillShade="A6"/>
            <w:vAlign w:val="center"/>
          </w:tcPr>
          <w:p w14:paraId="6409BEC7"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tcBorders>
            <w:shd w:val="clear" w:color="auto" w:fill="A6A6A6" w:themeFill="background1" w:themeFillShade="A6"/>
            <w:vAlign w:val="center"/>
          </w:tcPr>
          <w:p w14:paraId="64E8CF6D"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top w:val="single" w:sz="6" w:space="0" w:color="auto"/>
              <w:right w:val="single" w:sz="18" w:space="0" w:color="auto"/>
            </w:tcBorders>
            <w:shd w:val="clear" w:color="auto" w:fill="auto"/>
            <w:vAlign w:val="center"/>
          </w:tcPr>
          <w:p w14:paraId="526A8175"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left w:val="single" w:sz="18" w:space="0" w:color="auto"/>
            </w:tcBorders>
            <w:shd w:val="clear" w:color="auto" w:fill="auto"/>
          </w:tcPr>
          <w:p w14:paraId="5AF53ED1"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top w:val="single" w:sz="6" w:space="0" w:color="auto"/>
            </w:tcBorders>
            <w:shd w:val="clear" w:color="auto" w:fill="auto"/>
          </w:tcPr>
          <w:p w14:paraId="0D77C58D"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tcBorders>
            <w:shd w:val="clear" w:color="auto" w:fill="auto"/>
          </w:tcPr>
          <w:p w14:paraId="46E25BBC"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tcBorders>
            <w:shd w:val="clear" w:color="auto" w:fill="auto"/>
          </w:tcPr>
          <w:p w14:paraId="74E606E6"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tcBorders>
              <w:top w:val="single" w:sz="6" w:space="0" w:color="auto"/>
            </w:tcBorders>
            <w:shd w:val="clear" w:color="auto" w:fill="A6A6A6" w:themeFill="background1" w:themeFillShade="A6"/>
            <w:vAlign w:val="center"/>
          </w:tcPr>
          <w:p w14:paraId="37A389F6"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tcBorders>
            <w:shd w:val="clear" w:color="auto" w:fill="A6A6A6" w:themeFill="background1" w:themeFillShade="A6"/>
            <w:vAlign w:val="center"/>
          </w:tcPr>
          <w:p w14:paraId="17F06522"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tcBorders>
            <w:shd w:val="clear" w:color="auto" w:fill="A6A6A6" w:themeFill="background1" w:themeFillShade="A6"/>
            <w:vAlign w:val="center"/>
          </w:tcPr>
          <w:p w14:paraId="7C6476C1"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tcBorders>
              <w:top w:val="single" w:sz="6" w:space="0" w:color="auto"/>
            </w:tcBorders>
            <w:shd w:val="clear" w:color="auto" w:fill="A6A6A6" w:themeFill="background1" w:themeFillShade="A6"/>
            <w:vAlign w:val="center"/>
          </w:tcPr>
          <w:p w14:paraId="352CCD2A"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BB70A4" w:rsidRPr="00E07F99" w14:paraId="15974A6D" w14:textId="77777777" w:rsidTr="00BB70A4">
        <w:trPr>
          <w:cantSplit/>
        </w:trPr>
        <w:tc>
          <w:tcPr>
            <w:cnfStyle w:val="001000000000" w:firstRow="0" w:lastRow="0" w:firstColumn="1" w:lastColumn="0" w:oddVBand="0" w:evenVBand="0" w:oddHBand="0" w:evenHBand="0" w:firstRowFirstColumn="0" w:firstRowLastColumn="0" w:lastRowFirstColumn="0" w:lastRowLastColumn="0"/>
            <w:tcW w:w="1136" w:type="pct"/>
            <w:vAlign w:val="bottom"/>
          </w:tcPr>
          <w:p w14:paraId="0D42CB31" w14:textId="77777777" w:rsidR="00D32997" w:rsidRPr="00E07F99" w:rsidRDefault="00D32997" w:rsidP="00241489">
            <w:pPr>
              <w:keepLines/>
              <w:rPr>
                <w:rFonts w:cs="Arial"/>
                <w:color w:val="000000"/>
                <w:sz w:val="16"/>
                <w:szCs w:val="16"/>
              </w:rPr>
            </w:pPr>
            <w:r w:rsidRPr="00E07F99">
              <w:rPr>
                <w:rFonts w:cs="Arial"/>
                <w:color w:val="000000"/>
                <w:sz w:val="16"/>
                <w:szCs w:val="16"/>
              </w:rPr>
              <w:t>2G4. Other (please specify)</w:t>
            </w:r>
          </w:p>
        </w:tc>
        <w:tc>
          <w:tcPr>
            <w:tcW w:w="551" w:type="pct"/>
            <w:tcBorders>
              <w:top w:val="single" w:sz="6" w:space="0" w:color="auto"/>
              <w:bottom w:val="single" w:sz="6" w:space="0" w:color="auto"/>
            </w:tcBorders>
            <w:shd w:val="clear" w:color="auto" w:fill="auto"/>
            <w:vAlign w:val="center"/>
          </w:tcPr>
          <w:p w14:paraId="5679C8C7"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bottom w:val="single" w:sz="6" w:space="0" w:color="auto"/>
            </w:tcBorders>
            <w:shd w:val="clear" w:color="auto" w:fill="auto"/>
            <w:vAlign w:val="center"/>
          </w:tcPr>
          <w:p w14:paraId="19185A0E"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top w:val="single" w:sz="6" w:space="0" w:color="auto"/>
              <w:bottom w:val="single" w:sz="6" w:space="0" w:color="auto"/>
              <w:right w:val="single" w:sz="18" w:space="0" w:color="auto"/>
            </w:tcBorders>
            <w:shd w:val="clear" w:color="auto" w:fill="A6A6A6" w:themeFill="background1" w:themeFillShade="A6"/>
            <w:vAlign w:val="center"/>
          </w:tcPr>
          <w:p w14:paraId="564383CE"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left w:val="single" w:sz="18" w:space="0" w:color="auto"/>
              <w:bottom w:val="single" w:sz="6" w:space="0" w:color="auto"/>
            </w:tcBorders>
            <w:shd w:val="clear" w:color="auto" w:fill="auto"/>
          </w:tcPr>
          <w:p w14:paraId="772462EE"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top w:val="single" w:sz="6" w:space="0" w:color="auto"/>
              <w:bottom w:val="single" w:sz="6" w:space="0" w:color="auto"/>
            </w:tcBorders>
            <w:shd w:val="clear" w:color="auto" w:fill="auto"/>
          </w:tcPr>
          <w:p w14:paraId="49F43048"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bottom w:val="single" w:sz="6" w:space="0" w:color="auto"/>
            </w:tcBorders>
            <w:shd w:val="clear" w:color="auto" w:fill="auto"/>
          </w:tcPr>
          <w:p w14:paraId="37ED22AF"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bottom w:val="single" w:sz="6" w:space="0" w:color="auto"/>
            </w:tcBorders>
            <w:shd w:val="clear" w:color="auto" w:fill="auto"/>
          </w:tcPr>
          <w:p w14:paraId="1F5855F7"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tcBorders>
              <w:top w:val="single" w:sz="6" w:space="0" w:color="auto"/>
              <w:bottom w:val="single" w:sz="6" w:space="0" w:color="auto"/>
            </w:tcBorders>
            <w:shd w:val="clear" w:color="auto" w:fill="auto"/>
            <w:vAlign w:val="center"/>
          </w:tcPr>
          <w:p w14:paraId="1AE695A9"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bottom w:val="single" w:sz="6" w:space="0" w:color="auto"/>
            </w:tcBorders>
            <w:shd w:val="clear" w:color="auto" w:fill="A6A6A6" w:themeFill="background1" w:themeFillShade="A6"/>
            <w:vAlign w:val="center"/>
          </w:tcPr>
          <w:p w14:paraId="1B083F53"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bottom w:val="single" w:sz="6" w:space="0" w:color="auto"/>
            </w:tcBorders>
            <w:shd w:val="clear" w:color="auto" w:fill="A6A6A6" w:themeFill="background1" w:themeFillShade="A6"/>
            <w:vAlign w:val="center"/>
          </w:tcPr>
          <w:p w14:paraId="26721F35"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tcBorders>
              <w:top w:val="single" w:sz="6" w:space="0" w:color="auto"/>
              <w:bottom w:val="single" w:sz="6" w:space="0" w:color="auto"/>
            </w:tcBorders>
            <w:vAlign w:val="center"/>
          </w:tcPr>
          <w:p w14:paraId="0323F5BF" w14:textId="77777777" w:rsidR="00D32997" w:rsidRPr="00E07F99" w:rsidRDefault="00D32997" w:rsidP="008D5CBF">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B55B52" w:rsidRPr="00E07F99" w14:paraId="1311C5B7"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680EE741" w14:textId="77777777" w:rsidR="000742A0" w:rsidRPr="00E07F99" w:rsidRDefault="00A53D19" w:rsidP="00241489">
            <w:pPr>
              <w:rPr>
                <w:rFonts w:cs="Arial"/>
                <w:b/>
                <w:sz w:val="16"/>
                <w:szCs w:val="16"/>
              </w:rPr>
            </w:pPr>
            <w:r w:rsidRPr="00E07F99">
              <w:rPr>
                <w:rFonts w:cs="Arial"/>
                <w:b/>
                <w:color w:val="000000"/>
                <w:sz w:val="16"/>
                <w:szCs w:val="16"/>
              </w:rPr>
              <w:t>2H</w:t>
            </w:r>
            <w:r w:rsidR="000742A0" w:rsidRPr="00E07F99">
              <w:rPr>
                <w:rFonts w:cs="Arial"/>
                <w:b/>
                <w:color w:val="000000"/>
                <w:sz w:val="16"/>
                <w:szCs w:val="16"/>
              </w:rPr>
              <w:t>.  Other (please specify)</w:t>
            </w:r>
          </w:p>
        </w:tc>
        <w:tc>
          <w:tcPr>
            <w:tcW w:w="551" w:type="pct"/>
            <w:tcBorders>
              <w:bottom w:val="single" w:sz="6" w:space="0" w:color="auto"/>
            </w:tcBorders>
            <w:vAlign w:val="center"/>
          </w:tcPr>
          <w:p w14:paraId="1ECA872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vAlign w:val="center"/>
          </w:tcPr>
          <w:p w14:paraId="5AB085AA"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bottom w:val="single" w:sz="6" w:space="0" w:color="auto"/>
              <w:right w:val="single" w:sz="18" w:space="0" w:color="auto"/>
            </w:tcBorders>
            <w:vAlign w:val="center"/>
          </w:tcPr>
          <w:p w14:paraId="4104AD10"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bottom w:val="single" w:sz="6" w:space="0" w:color="auto"/>
            </w:tcBorders>
          </w:tcPr>
          <w:p w14:paraId="6B7024A3"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bottom w:val="single" w:sz="6" w:space="0" w:color="auto"/>
            </w:tcBorders>
          </w:tcPr>
          <w:p w14:paraId="483A7BA6"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tcPr>
          <w:p w14:paraId="06A661A8"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tcPr>
          <w:p w14:paraId="37FD0F0C"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tcBorders>
              <w:bottom w:val="single" w:sz="6" w:space="0" w:color="auto"/>
            </w:tcBorders>
            <w:shd w:val="clear" w:color="auto" w:fill="A6A6A6" w:themeFill="background1" w:themeFillShade="A6"/>
            <w:vAlign w:val="center"/>
          </w:tcPr>
          <w:p w14:paraId="02370ED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A6A6A6" w:themeFill="background1" w:themeFillShade="A6"/>
            <w:vAlign w:val="center"/>
          </w:tcPr>
          <w:p w14:paraId="1541DD0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A6A6A6" w:themeFill="background1" w:themeFillShade="A6"/>
            <w:vAlign w:val="center"/>
          </w:tcPr>
          <w:p w14:paraId="1AC9E803"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tcBorders>
              <w:bottom w:val="single" w:sz="6" w:space="0" w:color="auto"/>
            </w:tcBorders>
            <w:shd w:val="clear" w:color="auto" w:fill="A6A6A6" w:themeFill="background1" w:themeFillShade="A6"/>
            <w:vAlign w:val="center"/>
          </w:tcPr>
          <w:p w14:paraId="4ED66C9E"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97BD5" w:rsidRPr="00E07F99" w14:paraId="00A5DADB" w14:textId="77777777" w:rsidTr="00D40E67">
        <w:trPr>
          <w:cantSplit/>
        </w:trPr>
        <w:tc>
          <w:tcPr>
            <w:cnfStyle w:val="001000000000" w:firstRow="0" w:lastRow="0" w:firstColumn="1" w:lastColumn="0" w:oddVBand="0" w:evenVBand="0" w:oddHBand="0" w:evenHBand="0" w:firstRowFirstColumn="0" w:firstRowLastColumn="0" w:lastRowFirstColumn="0" w:lastRowLastColumn="0"/>
            <w:tcW w:w="1136" w:type="pct"/>
            <w:vAlign w:val="bottom"/>
          </w:tcPr>
          <w:p w14:paraId="2BDAA891" w14:textId="77777777" w:rsidR="00E873EC" w:rsidRPr="00E07F99" w:rsidRDefault="00E873EC" w:rsidP="00EE1D5B">
            <w:pPr>
              <w:keepLines/>
              <w:rPr>
                <w:rFonts w:cs="Arial"/>
                <w:color w:val="000000"/>
                <w:sz w:val="16"/>
                <w:szCs w:val="16"/>
              </w:rPr>
            </w:pPr>
            <w:r w:rsidRPr="00E07F99">
              <w:rPr>
                <w:rFonts w:cs="Arial"/>
                <w:color w:val="000000"/>
                <w:sz w:val="16"/>
                <w:szCs w:val="16"/>
              </w:rPr>
              <w:t>2H1. Pulp and Paper Industry</w:t>
            </w:r>
          </w:p>
        </w:tc>
        <w:tc>
          <w:tcPr>
            <w:tcW w:w="551" w:type="pct"/>
            <w:tcBorders>
              <w:bottom w:val="single" w:sz="6" w:space="0" w:color="auto"/>
            </w:tcBorders>
            <w:shd w:val="clear" w:color="auto" w:fill="auto"/>
            <w:vAlign w:val="center"/>
          </w:tcPr>
          <w:p w14:paraId="7E818728" w14:textId="77777777" w:rsidR="00E873EC" w:rsidRPr="00E07F99" w:rsidRDefault="00E873EC"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auto"/>
            <w:vAlign w:val="center"/>
          </w:tcPr>
          <w:p w14:paraId="4A2B0A7C" w14:textId="77777777" w:rsidR="00E873EC" w:rsidRPr="00E07F99" w:rsidRDefault="00E873EC"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bottom w:val="single" w:sz="6" w:space="0" w:color="auto"/>
              <w:right w:val="single" w:sz="18" w:space="0" w:color="auto"/>
            </w:tcBorders>
            <w:shd w:val="clear" w:color="auto" w:fill="A6A6A6" w:themeFill="background1" w:themeFillShade="A6"/>
            <w:vAlign w:val="center"/>
          </w:tcPr>
          <w:p w14:paraId="703E01BF" w14:textId="77777777" w:rsidR="00E873EC" w:rsidRPr="00E07F99" w:rsidRDefault="00E873EC"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bottom w:val="single" w:sz="6" w:space="0" w:color="auto"/>
            </w:tcBorders>
            <w:shd w:val="clear" w:color="auto" w:fill="auto"/>
          </w:tcPr>
          <w:p w14:paraId="15D60043" w14:textId="77777777" w:rsidR="00E873EC" w:rsidRPr="00E07F99" w:rsidRDefault="00E873EC"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bottom w:val="single" w:sz="6" w:space="0" w:color="auto"/>
            </w:tcBorders>
            <w:shd w:val="clear" w:color="auto" w:fill="auto"/>
          </w:tcPr>
          <w:p w14:paraId="4DD4D831" w14:textId="77777777" w:rsidR="00E873EC" w:rsidRPr="00E07F99" w:rsidRDefault="00E873EC"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auto"/>
          </w:tcPr>
          <w:p w14:paraId="79769F12" w14:textId="77777777" w:rsidR="00E873EC" w:rsidRPr="00E07F99" w:rsidRDefault="00E873EC"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auto"/>
          </w:tcPr>
          <w:p w14:paraId="56C17C7C" w14:textId="77777777" w:rsidR="00E873EC" w:rsidRPr="00E07F99" w:rsidRDefault="00E873EC"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tcBorders>
              <w:bottom w:val="single" w:sz="6" w:space="0" w:color="auto"/>
            </w:tcBorders>
            <w:shd w:val="clear" w:color="auto" w:fill="A6A6A6" w:themeFill="background1" w:themeFillShade="A6"/>
            <w:vAlign w:val="center"/>
          </w:tcPr>
          <w:p w14:paraId="57D18021" w14:textId="77777777" w:rsidR="00E873EC" w:rsidRPr="00E07F99" w:rsidRDefault="00E873EC"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A6A6A6" w:themeFill="background1" w:themeFillShade="A6"/>
            <w:vAlign w:val="center"/>
          </w:tcPr>
          <w:p w14:paraId="1B2D5F16" w14:textId="77777777" w:rsidR="00E873EC" w:rsidRPr="00E07F99" w:rsidRDefault="00E873EC"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A6A6A6" w:themeFill="background1" w:themeFillShade="A6"/>
            <w:vAlign w:val="center"/>
          </w:tcPr>
          <w:p w14:paraId="36A59474" w14:textId="77777777" w:rsidR="00E873EC" w:rsidRPr="00E07F99" w:rsidRDefault="00E873EC"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tcBorders>
              <w:bottom w:val="single" w:sz="6" w:space="0" w:color="auto"/>
            </w:tcBorders>
            <w:shd w:val="clear" w:color="auto" w:fill="A6A6A6" w:themeFill="background1" w:themeFillShade="A6"/>
            <w:vAlign w:val="center"/>
          </w:tcPr>
          <w:p w14:paraId="093CE83B" w14:textId="77777777" w:rsidR="00E873EC" w:rsidRPr="00E07F99" w:rsidRDefault="00E873EC"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97BD5" w:rsidRPr="00E07F99" w14:paraId="32BD2255" w14:textId="77777777" w:rsidTr="00D40E67">
        <w:trPr>
          <w:cantSplit/>
        </w:trPr>
        <w:tc>
          <w:tcPr>
            <w:cnfStyle w:val="001000000000" w:firstRow="0" w:lastRow="0" w:firstColumn="1" w:lastColumn="0" w:oddVBand="0" w:evenVBand="0" w:oddHBand="0" w:evenHBand="0" w:firstRowFirstColumn="0" w:firstRowLastColumn="0" w:lastRowFirstColumn="0" w:lastRowLastColumn="0"/>
            <w:tcW w:w="1136" w:type="pct"/>
            <w:vAlign w:val="bottom"/>
          </w:tcPr>
          <w:p w14:paraId="75C9B89B" w14:textId="77777777" w:rsidR="00E873EC" w:rsidRPr="00E07F99" w:rsidRDefault="00E873EC" w:rsidP="00241489">
            <w:pPr>
              <w:keepLines/>
              <w:rPr>
                <w:rFonts w:cs="Arial"/>
                <w:color w:val="000000"/>
                <w:sz w:val="16"/>
                <w:szCs w:val="16"/>
              </w:rPr>
            </w:pPr>
            <w:r w:rsidRPr="00E07F99">
              <w:rPr>
                <w:rFonts w:cs="Arial"/>
                <w:color w:val="000000"/>
                <w:sz w:val="16"/>
                <w:szCs w:val="16"/>
              </w:rPr>
              <w:t>2H2. Food and Beverages Industry</w:t>
            </w:r>
          </w:p>
        </w:tc>
        <w:tc>
          <w:tcPr>
            <w:tcW w:w="551" w:type="pct"/>
            <w:tcBorders>
              <w:bottom w:val="single" w:sz="6" w:space="0" w:color="auto"/>
            </w:tcBorders>
            <w:shd w:val="clear" w:color="auto" w:fill="auto"/>
            <w:vAlign w:val="center"/>
          </w:tcPr>
          <w:p w14:paraId="56BC033A" w14:textId="77777777" w:rsidR="00E873EC" w:rsidRPr="00E07F99" w:rsidRDefault="00E873EC"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auto"/>
            <w:vAlign w:val="center"/>
          </w:tcPr>
          <w:p w14:paraId="05D4A343" w14:textId="77777777" w:rsidR="00E873EC" w:rsidRPr="00E07F99" w:rsidRDefault="00E873EC"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bottom w:val="single" w:sz="6" w:space="0" w:color="auto"/>
              <w:right w:val="single" w:sz="18" w:space="0" w:color="auto"/>
            </w:tcBorders>
            <w:shd w:val="clear" w:color="auto" w:fill="A6A6A6" w:themeFill="background1" w:themeFillShade="A6"/>
            <w:vAlign w:val="center"/>
          </w:tcPr>
          <w:p w14:paraId="4987F6FD" w14:textId="77777777" w:rsidR="00E873EC" w:rsidRPr="00E07F99" w:rsidRDefault="00E873EC"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bottom w:val="single" w:sz="6" w:space="0" w:color="auto"/>
            </w:tcBorders>
            <w:shd w:val="clear" w:color="auto" w:fill="auto"/>
          </w:tcPr>
          <w:p w14:paraId="001B23DA" w14:textId="77777777" w:rsidR="00E873EC" w:rsidRPr="00E07F99" w:rsidRDefault="00E873EC"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bottom w:val="single" w:sz="6" w:space="0" w:color="auto"/>
            </w:tcBorders>
            <w:shd w:val="clear" w:color="auto" w:fill="auto"/>
          </w:tcPr>
          <w:p w14:paraId="2C3B10CD" w14:textId="77777777" w:rsidR="00E873EC" w:rsidRPr="00E07F99" w:rsidRDefault="00E873EC"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auto"/>
          </w:tcPr>
          <w:p w14:paraId="71006190" w14:textId="77777777" w:rsidR="00E873EC" w:rsidRPr="00E07F99" w:rsidRDefault="00E873EC"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auto"/>
          </w:tcPr>
          <w:p w14:paraId="36ABB86A" w14:textId="77777777" w:rsidR="00E873EC" w:rsidRPr="00E07F99" w:rsidRDefault="00E873EC"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tcBorders>
              <w:bottom w:val="single" w:sz="6" w:space="0" w:color="auto"/>
            </w:tcBorders>
            <w:shd w:val="clear" w:color="auto" w:fill="A6A6A6" w:themeFill="background1" w:themeFillShade="A6"/>
            <w:vAlign w:val="center"/>
          </w:tcPr>
          <w:p w14:paraId="74CE91F2" w14:textId="77777777" w:rsidR="00E873EC" w:rsidRPr="00E07F99" w:rsidRDefault="00E873EC"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A6A6A6" w:themeFill="background1" w:themeFillShade="A6"/>
            <w:vAlign w:val="center"/>
          </w:tcPr>
          <w:p w14:paraId="33C1F025" w14:textId="77777777" w:rsidR="00E873EC" w:rsidRPr="00E07F99" w:rsidRDefault="00E873EC"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A6A6A6" w:themeFill="background1" w:themeFillShade="A6"/>
            <w:vAlign w:val="center"/>
          </w:tcPr>
          <w:p w14:paraId="32267F67" w14:textId="77777777" w:rsidR="00E873EC" w:rsidRPr="00E07F99" w:rsidRDefault="00E873EC"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tcBorders>
              <w:bottom w:val="single" w:sz="6" w:space="0" w:color="auto"/>
            </w:tcBorders>
            <w:shd w:val="clear" w:color="auto" w:fill="A6A6A6" w:themeFill="background1" w:themeFillShade="A6"/>
            <w:vAlign w:val="center"/>
          </w:tcPr>
          <w:p w14:paraId="09F26298" w14:textId="77777777" w:rsidR="00E873EC" w:rsidRPr="00E07F99" w:rsidRDefault="00E873EC"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B55B52" w:rsidRPr="00E07F99" w14:paraId="68F0C7E5" w14:textId="77777777" w:rsidTr="00D40E67">
        <w:trPr>
          <w:cantSplit/>
        </w:trPr>
        <w:tc>
          <w:tcPr>
            <w:cnfStyle w:val="001000000000" w:firstRow="0" w:lastRow="0" w:firstColumn="1" w:lastColumn="0" w:oddVBand="0" w:evenVBand="0" w:oddHBand="0" w:evenHBand="0" w:firstRowFirstColumn="0" w:firstRowLastColumn="0" w:lastRowFirstColumn="0" w:lastRowLastColumn="0"/>
            <w:tcW w:w="1136" w:type="pct"/>
            <w:tcBorders>
              <w:bottom w:val="single" w:sz="18" w:space="0" w:color="auto"/>
            </w:tcBorders>
            <w:vAlign w:val="bottom"/>
          </w:tcPr>
          <w:p w14:paraId="1CDAEACD" w14:textId="77777777" w:rsidR="00A53D19" w:rsidRPr="00E07F99" w:rsidRDefault="00A53D19" w:rsidP="00241489">
            <w:pPr>
              <w:keepLines/>
              <w:rPr>
                <w:rFonts w:cs="Arial"/>
                <w:color w:val="000000"/>
                <w:sz w:val="16"/>
                <w:szCs w:val="16"/>
              </w:rPr>
            </w:pPr>
            <w:r w:rsidRPr="00E07F99">
              <w:rPr>
                <w:rFonts w:cs="Arial"/>
                <w:color w:val="000000"/>
                <w:sz w:val="16"/>
                <w:szCs w:val="16"/>
              </w:rPr>
              <w:t>2H</w:t>
            </w:r>
            <w:r w:rsidR="00E873EC" w:rsidRPr="00E07F99">
              <w:rPr>
                <w:rFonts w:cs="Arial"/>
                <w:color w:val="000000"/>
                <w:sz w:val="16"/>
                <w:szCs w:val="16"/>
              </w:rPr>
              <w:t>3</w:t>
            </w:r>
            <w:r w:rsidRPr="00E07F99">
              <w:rPr>
                <w:rFonts w:cs="Arial"/>
                <w:color w:val="000000"/>
                <w:sz w:val="16"/>
                <w:szCs w:val="16"/>
              </w:rPr>
              <w:t xml:space="preserve">. </w:t>
            </w:r>
            <w:r w:rsidR="00E873EC" w:rsidRPr="00E07F99">
              <w:rPr>
                <w:rFonts w:cs="Arial"/>
                <w:color w:val="000000"/>
                <w:sz w:val="16"/>
                <w:szCs w:val="16"/>
              </w:rPr>
              <w:t>Other (please specify)</w:t>
            </w:r>
          </w:p>
        </w:tc>
        <w:tc>
          <w:tcPr>
            <w:tcW w:w="551" w:type="pct"/>
            <w:tcBorders>
              <w:bottom w:val="single" w:sz="18" w:space="0" w:color="auto"/>
            </w:tcBorders>
            <w:shd w:val="clear" w:color="auto" w:fill="auto"/>
            <w:vAlign w:val="center"/>
          </w:tcPr>
          <w:p w14:paraId="156E7EBC" w14:textId="77777777" w:rsidR="00A53D19" w:rsidRPr="00E07F99" w:rsidRDefault="00A53D1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18" w:space="0" w:color="auto"/>
            </w:tcBorders>
            <w:shd w:val="clear" w:color="auto" w:fill="auto"/>
            <w:vAlign w:val="center"/>
          </w:tcPr>
          <w:p w14:paraId="4B00B7FB" w14:textId="77777777" w:rsidR="00A53D19" w:rsidRPr="00E07F99" w:rsidRDefault="00A53D1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bottom w:val="single" w:sz="18" w:space="0" w:color="auto"/>
              <w:right w:val="single" w:sz="18" w:space="0" w:color="auto"/>
            </w:tcBorders>
            <w:shd w:val="clear" w:color="auto" w:fill="auto"/>
            <w:vAlign w:val="center"/>
          </w:tcPr>
          <w:p w14:paraId="759EEF2C" w14:textId="77777777" w:rsidR="00A53D19" w:rsidRPr="00E07F99" w:rsidRDefault="00A53D1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bottom w:val="single" w:sz="18" w:space="0" w:color="auto"/>
            </w:tcBorders>
            <w:shd w:val="clear" w:color="auto" w:fill="auto"/>
          </w:tcPr>
          <w:p w14:paraId="6D4A66C3" w14:textId="77777777" w:rsidR="00A53D19" w:rsidRPr="00E07F99" w:rsidRDefault="00A53D1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bottom w:val="single" w:sz="18" w:space="0" w:color="auto"/>
            </w:tcBorders>
            <w:shd w:val="clear" w:color="auto" w:fill="auto"/>
          </w:tcPr>
          <w:p w14:paraId="5A5549BD" w14:textId="77777777" w:rsidR="00A53D19" w:rsidRPr="00E07F99" w:rsidRDefault="00A53D1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18" w:space="0" w:color="auto"/>
            </w:tcBorders>
            <w:shd w:val="clear" w:color="auto" w:fill="auto"/>
          </w:tcPr>
          <w:p w14:paraId="14FABE17" w14:textId="77777777" w:rsidR="00A53D19" w:rsidRPr="00E07F99" w:rsidRDefault="00A53D1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18" w:space="0" w:color="auto"/>
            </w:tcBorders>
            <w:shd w:val="clear" w:color="auto" w:fill="auto"/>
          </w:tcPr>
          <w:p w14:paraId="725B3771" w14:textId="77777777" w:rsidR="00A53D19" w:rsidRPr="00E07F99" w:rsidRDefault="00A53D1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tcBorders>
              <w:bottom w:val="single" w:sz="18" w:space="0" w:color="auto"/>
            </w:tcBorders>
            <w:shd w:val="clear" w:color="auto" w:fill="A6A6A6" w:themeFill="background1" w:themeFillShade="A6"/>
            <w:vAlign w:val="center"/>
          </w:tcPr>
          <w:p w14:paraId="306AE802" w14:textId="77777777" w:rsidR="00A53D19" w:rsidRPr="00E07F99" w:rsidRDefault="00A53D1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18" w:space="0" w:color="auto"/>
            </w:tcBorders>
            <w:shd w:val="clear" w:color="auto" w:fill="A6A6A6" w:themeFill="background1" w:themeFillShade="A6"/>
            <w:vAlign w:val="center"/>
          </w:tcPr>
          <w:p w14:paraId="1053553E" w14:textId="77777777" w:rsidR="00A53D19" w:rsidRPr="00E07F99" w:rsidRDefault="00A53D1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18" w:space="0" w:color="auto"/>
            </w:tcBorders>
            <w:shd w:val="clear" w:color="auto" w:fill="A6A6A6" w:themeFill="background1" w:themeFillShade="A6"/>
            <w:vAlign w:val="center"/>
          </w:tcPr>
          <w:p w14:paraId="67F9EE0F" w14:textId="77777777" w:rsidR="00A53D19" w:rsidRPr="00E07F99" w:rsidRDefault="00A53D1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tcBorders>
              <w:bottom w:val="single" w:sz="18" w:space="0" w:color="auto"/>
            </w:tcBorders>
            <w:shd w:val="clear" w:color="auto" w:fill="A6A6A6" w:themeFill="background1" w:themeFillShade="A6"/>
            <w:vAlign w:val="center"/>
          </w:tcPr>
          <w:p w14:paraId="7A2E9AAD" w14:textId="77777777" w:rsidR="00A53D19" w:rsidRPr="00E07F99" w:rsidRDefault="00A53D1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6913DFE5" w14:textId="77777777" w:rsidTr="00D40E67">
        <w:tc>
          <w:tcPr>
            <w:cnfStyle w:val="001000000000" w:firstRow="0" w:lastRow="0" w:firstColumn="1" w:lastColumn="0" w:oddVBand="0" w:evenVBand="0" w:oddHBand="0" w:evenHBand="0" w:firstRowFirstColumn="0" w:firstRowLastColumn="0" w:lastRowFirstColumn="0" w:lastRowLastColumn="0"/>
            <w:tcW w:w="1136" w:type="pct"/>
            <w:tcBorders>
              <w:top w:val="single" w:sz="18" w:space="0" w:color="auto"/>
            </w:tcBorders>
            <w:vAlign w:val="bottom"/>
          </w:tcPr>
          <w:p w14:paraId="78318F81" w14:textId="77777777" w:rsidR="000742A0" w:rsidRPr="00E07F99" w:rsidRDefault="006F100A" w:rsidP="00B31F5C">
            <w:pPr>
              <w:rPr>
                <w:rFonts w:cs="Arial"/>
                <w:sz w:val="16"/>
                <w:szCs w:val="16"/>
                <w:u w:val="single"/>
              </w:rPr>
            </w:pPr>
            <w:r w:rsidRPr="00E07F99">
              <w:rPr>
                <w:rFonts w:cs="Arial"/>
                <w:b/>
                <w:bCs/>
                <w:color w:val="000000"/>
                <w:sz w:val="16"/>
                <w:szCs w:val="16"/>
                <w:u w:val="single"/>
              </w:rPr>
              <w:t>3</w:t>
            </w:r>
            <w:r w:rsidR="000742A0" w:rsidRPr="00E07F99">
              <w:rPr>
                <w:rFonts w:cs="Arial"/>
                <w:b/>
                <w:bCs/>
                <w:color w:val="000000"/>
                <w:sz w:val="16"/>
                <w:szCs w:val="16"/>
                <w:u w:val="single"/>
              </w:rPr>
              <w:t>.  Agriculture, Forestry and other Land Use (AFOLU)</w:t>
            </w:r>
          </w:p>
        </w:tc>
        <w:tc>
          <w:tcPr>
            <w:tcW w:w="551" w:type="pct"/>
            <w:tcBorders>
              <w:top w:val="single" w:sz="18" w:space="0" w:color="auto"/>
            </w:tcBorders>
            <w:vAlign w:val="center"/>
          </w:tcPr>
          <w:p w14:paraId="205B369C"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tcBorders>
            <w:vAlign w:val="center"/>
          </w:tcPr>
          <w:p w14:paraId="664AC421"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top w:val="single" w:sz="18" w:space="0" w:color="auto"/>
              <w:right w:val="single" w:sz="18" w:space="0" w:color="auto"/>
            </w:tcBorders>
            <w:vAlign w:val="center"/>
          </w:tcPr>
          <w:p w14:paraId="5D530E70"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left w:val="single" w:sz="18" w:space="0" w:color="auto"/>
            </w:tcBorders>
            <w:shd w:val="clear" w:color="auto" w:fill="FFFFFF" w:themeFill="background1"/>
          </w:tcPr>
          <w:p w14:paraId="565DC078"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top w:val="single" w:sz="18" w:space="0" w:color="auto"/>
            </w:tcBorders>
            <w:shd w:val="clear" w:color="auto" w:fill="FFFFFF" w:themeFill="background1"/>
          </w:tcPr>
          <w:p w14:paraId="65AD9701"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tcBorders>
            <w:shd w:val="clear" w:color="auto" w:fill="FFFFFF" w:themeFill="background1"/>
          </w:tcPr>
          <w:p w14:paraId="4F86F248"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tcBorders>
            <w:shd w:val="clear" w:color="auto" w:fill="FFFFFF" w:themeFill="background1"/>
          </w:tcPr>
          <w:p w14:paraId="070983BC"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tcBorders>
              <w:top w:val="single" w:sz="18" w:space="0" w:color="auto"/>
            </w:tcBorders>
            <w:shd w:val="clear" w:color="auto" w:fill="A6A6A6" w:themeFill="background1" w:themeFillShade="A6"/>
            <w:vAlign w:val="center"/>
          </w:tcPr>
          <w:p w14:paraId="130F7307"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tcBorders>
            <w:shd w:val="clear" w:color="auto" w:fill="A6A6A6" w:themeFill="background1" w:themeFillShade="A6"/>
            <w:vAlign w:val="center"/>
          </w:tcPr>
          <w:p w14:paraId="52BCA211"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tcBorders>
            <w:shd w:val="clear" w:color="auto" w:fill="A6A6A6" w:themeFill="background1" w:themeFillShade="A6"/>
            <w:vAlign w:val="center"/>
          </w:tcPr>
          <w:p w14:paraId="29A24DCE"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tcBorders>
              <w:top w:val="single" w:sz="18" w:space="0" w:color="auto"/>
            </w:tcBorders>
            <w:shd w:val="clear" w:color="auto" w:fill="A6A6A6" w:themeFill="background1" w:themeFillShade="A6"/>
            <w:vAlign w:val="center"/>
          </w:tcPr>
          <w:p w14:paraId="528F9354"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5B4BC094"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3A8140FD" w14:textId="77777777" w:rsidR="000742A0" w:rsidRPr="00E07F99" w:rsidRDefault="004D5647" w:rsidP="00241489">
            <w:pPr>
              <w:rPr>
                <w:rFonts w:cs="Arial"/>
                <w:sz w:val="16"/>
                <w:szCs w:val="16"/>
              </w:rPr>
            </w:pPr>
            <w:r w:rsidRPr="00E07F99">
              <w:rPr>
                <w:rFonts w:cs="Arial"/>
                <w:b/>
                <w:bCs/>
                <w:color w:val="000000"/>
                <w:sz w:val="16"/>
                <w:szCs w:val="16"/>
              </w:rPr>
              <w:t>3</w:t>
            </w:r>
            <w:r w:rsidR="000742A0" w:rsidRPr="00E07F99">
              <w:rPr>
                <w:rFonts w:cs="Arial"/>
                <w:b/>
                <w:bCs/>
                <w:color w:val="000000"/>
                <w:sz w:val="16"/>
                <w:szCs w:val="16"/>
              </w:rPr>
              <w:t xml:space="preserve">A.  </w:t>
            </w:r>
            <w:r w:rsidRPr="00E07F99">
              <w:rPr>
                <w:rFonts w:cs="Arial"/>
                <w:b/>
                <w:bCs/>
                <w:color w:val="000000"/>
                <w:sz w:val="16"/>
                <w:szCs w:val="16"/>
              </w:rPr>
              <w:t>Livestock</w:t>
            </w:r>
          </w:p>
        </w:tc>
        <w:tc>
          <w:tcPr>
            <w:tcW w:w="551" w:type="pct"/>
            <w:shd w:val="clear" w:color="auto" w:fill="A6A6A6" w:themeFill="background1" w:themeFillShade="A6"/>
            <w:vAlign w:val="center"/>
          </w:tcPr>
          <w:p w14:paraId="0BA6F9D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1FCC3F7F"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vAlign w:val="center"/>
          </w:tcPr>
          <w:p w14:paraId="79ACA50E"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6F44F395"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434191BE"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4580EE2E"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7E3E3179"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32FCFC33"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2E63F324"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4B7371E9"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26E5DC93"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B55B52" w:rsidRPr="00E07F99" w14:paraId="6EBF623A"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0427CB0E" w14:textId="77777777" w:rsidR="000742A0" w:rsidRPr="00E07F99" w:rsidRDefault="004D5647" w:rsidP="00B31F5C">
            <w:pPr>
              <w:jc w:val="left"/>
              <w:rPr>
                <w:rFonts w:cs="Arial"/>
                <w:color w:val="000000"/>
                <w:sz w:val="16"/>
                <w:szCs w:val="16"/>
              </w:rPr>
            </w:pPr>
            <w:r w:rsidRPr="00E07F99">
              <w:rPr>
                <w:rFonts w:cs="Arial"/>
                <w:color w:val="000000"/>
                <w:sz w:val="16"/>
                <w:szCs w:val="16"/>
              </w:rPr>
              <w:t>3A</w:t>
            </w:r>
            <w:r w:rsidR="000742A0" w:rsidRPr="00E07F99">
              <w:rPr>
                <w:rFonts w:cs="Arial"/>
                <w:color w:val="000000"/>
                <w:sz w:val="16"/>
                <w:szCs w:val="16"/>
              </w:rPr>
              <w:t xml:space="preserve">1.  </w:t>
            </w:r>
            <w:r w:rsidRPr="00E07F99">
              <w:rPr>
                <w:rFonts w:cs="Arial"/>
                <w:color w:val="000000"/>
                <w:sz w:val="16"/>
                <w:szCs w:val="16"/>
              </w:rPr>
              <w:t>Enteric Fermentation</w:t>
            </w:r>
          </w:p>
        </w:tc>
        <w:tc>
          <w:tcPr>
            <w:tcW w:w="551" w:type="pct"/>
            <w:shd w:val="clear" w:color="auto" w:fill="A6A6A6" w:themeFill="background1" w:themeFillShade="A6"/>
            <w:vAlign w:val="center"/>
          </w:tcPr>
          <w:p w14:paraId="05A59109"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3BB9BB8B"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6A6A6" w:themeFill="background1" w:themeFillShade="A6"/>
            <w:vAlign w:val="center"/>
          </w:tcPr>
          <w:p w14:paraId="5F5CA2F4"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auto"/>
          </w:tcPr>
          <w:p w14:paraId="7FE45436"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auto"/>
          </w:tcPr>
          <w:p w14:paraId="757F9932"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3B24FD7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151D74A9"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26113F7A"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7EBCFB1E"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32FA98E6"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52C871B7"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B55B52" w:rsidRPr="00E07F99" w14:paraId="42853DB5"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3F2848BA" w14:textId="77777777" w:rsidR="000742A0" w:rsidRPr="00E07F99" w:rsidRDefault="004D5647" w:rsidP="00241489">
            <w:pPr>
              <w:jc w:val="left"/>
              <w:rPr>
                <w:rFonts w:cs="Arial"/>
                <w:color w:val="000000"/>
                <w:sz w:val="16"/>
                <w:szCs w:val="16"/>
              </w:rPr>
            </w:pPr>
            <w:r w:rsidRPr="00E07F99">
              <w:rPr>
                <w:rFonts w:cs="Arial"/>
                <w:color w:val="000000"/>
                <w:sz w:val="16"/>
                <w:szCs w:val="16"/>
              </w:rPr>
              <w:t>3A2.  Manure Management</w:t>
            </w:r>
            <w:r w:rsidRPr="00E07F99" w:rsidDel="004D5647">
              <w:rPr>
                <w:rFonts w:cs="Arial"/>
                <w:color w:val="000000"/>
                <w:sz w:val="16"/>
                <w:szCs w:val="16"/>
              </w:rPr>
              <w:t xml:space="preserve"> </w:t>
            </w:r>
          </w:p>
        </w:tc>
        <w:tc>
          <w:tcPr>
            <w:tcW w:w="551" w:type="pct"/>
            <w:shd w:val="clear" w:color="auto" w:fill="A6A6A6" w:themeFill="background1" w:themeFillShade="A6"/>
            <w:vAlign w:val="center"/>
          </w:tcPr>
          <w:p w14:paraId="077AD294"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0DED246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uto"/>
            <w:vAlign w:val="center"/>
          </w:tcPr>
          <w:p w14:paraId="5D9B26F6"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auto"/>
          </w:tcPr>
          <w:p w14:paraId="2432A281"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auto"/>
          </w:tcPr>
          <w:p w14:paraId="4591015C"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66EDFFBC"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5378BCEB"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59F4533E"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0D2A637E"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2E3796D1"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25A192B0"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283B2E0F"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0C9D2572" w14:textId="77777777" w:rsidR="00951B39" w:rsidRPr="00E07F99" w:rsidRDefault="00951B39" w:rsidP="00241489">
            <w:pPr>
              <w:rPr>
                <w:rFonts w:cs="Arial"/>
                <w:b/>
                <w:bCs/>
                <w:color w:val="000000"/>
                <w:sz w:val="16"/>
                <w:szCs w:val="16"/>
              </w:rPr>
            </w:pPr>
            <w:r w:rsidRPr="00E07F99">
              <w:rPr>
                <w:rFonts w:cs="Arial"/>
                <w:b/>
                <w:bCs/>
                <w:color w:val="000000"/>
                <w:sz w:val="16"/>
                <w:szCs w:val="16"/>
              </w:rPr>
              <w:t>3B.  Land</w:t>
            </w:r>
          </w:p>
        </w:tc>
        <w:tc>
          <w:tcPr>
            <w:tcW w:w="551" w:type="pct"/>
            <w:vAlign w:val="center"/>
          </w:tcPr>
          <w:p w14:paraId="03B22DFB"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659AA610"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uto"/>
            <w:vAlign w:val="center"/>
          </w:tcPr>
          <w:p w14:paraId="78E19045"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0068ACD1"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4ABA8A3E"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71564ED4"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171B0F3B"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042419C9"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77FDF534"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64B4CD24"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072EC4A9"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97BD5" w:rsidRPr="00E07F99" w14:paraId="455BE045" w14:textId="77777777" w:rsidTr="00497BD5">
        <w:tc>
          <w:tcPr>
            <w:cnfStyle w:val="001000000000" w:firstRow="0" w:lastRow="0" w:firstColumn="1" w:lastColumn="0" w:oddVBand="0" w:evenVBand="0" w:oddHBand="0" w:evenHBand="0" w:firstRowFirstColumn="0" w:firstRowLastColumn="0" w:lastRowFirstColumn="0" w:lastRowLastColumn="0"/>
            <w:tcW w:w="1136" w:type="pct"/>
          </w:tcPr>
          <w:p w14:paraId="0162C4CD" w14:textId="77777777" w:rsidR="00951B39" w:rsidRPr="00E07F99" w:rsidRDefault="00B878CF" w:rsidP="00241489">
            <w:pPr>
              <w:jc w:val="left"/>
              <w:rPr>
                <w:rFonts w:cs="Arial"/>
                <w:color w:val="000000"/>
                <w:sz w:val="16"/>
                <w:szCs w:val="16"/>
              </w:rPr>
            </w:pPr>
            <w:r w:rsidRPr="00E07F99">
              <w:rPr>
                <w:rFonts w:cs="Arial"/>
                <w:color w:val="000000"/>
                <w:sz w:val="16"/>
                <w:szCs w:val="16"/>
              </w:rPr>
              <w:t>3B</w:t>
            </w:r>
            <w:r w:rsidR="00951B39" w:rsidRPr="00E07F99">
              <w:rPr>
                <w:rFonts w:cs="Arial"/>
                <w:color w:val="000000"/>
                <w:sz w:val="16"/>
                <w:szCs w:val="16"/>
              </w:rPr>
              <w:t xml:space="preserve">1. </w:t>
            </w:r>
            <w:r w:rsidRPr="00E07F99">
              <w:rPr>
                <w:rFonts w:cs="Arial"/>
                <w:color w:val="000000"/>
                <w:sz w:val="16"/>
                <w:szCs w:val="16"/>
              </w:rPr>
              <w:t>Forest Land</w:t>
            </w:r>
          </w:p>
        </w:tc>
        <w:tc>
          <w:tcPr>
            <w:tcW w:w="551" w:type="pct"/>
            <w:vAlign w:val="center"/>
          </w:tcPr>
          <w:p w14:paraId="4524ADA9"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2B270749"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uto"/>
            <w:vAlign w:val="center"/>
          </w:tcPr>
          <w:p w14:paraId="134F4720"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auto"/>
          </w:tcPr>
          <w:p w14:paraId="636854AA"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auto"/>
          </w:tcPr>
          <w:p w14:paraId="3484E6E2"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699A3FDF"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5D912AB2"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251FE2F4"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535280E2"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1F273A91"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3EFE85B2"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97BD5" w:rsidRPr="00E07F99" w14:paraId="17385F44" w14:textId="77777777" w:rsidTr="00497BD5">
        <w:tc>
          <w:tcPr>
            <w:cnfStyle w:val="001000000000" w:firstRow="0" w:lastRow="0" w:firstColumn="1" w:lastColumn="0" w:oddVBand="0" w:evenVBand="0" w:oddHBand="0" w:evenHBand="0" w:firstRowFirstColumn="0" w:firstRowLastColumn="0" w:lastRowFirstColumn="0" w:lastRowLastColumn="0"/>
            <w:tcW w:w="1136" w:type="pct"/>
          </w:tcPr>
          <w:p w14:paraId="70B79267" w14:textId="77777777" w:rsidR="00951B39" w:rsidRPr="00E07F99" w:rsidRDefault="00B878CF" w:rsidP="00241489">
            <w:pPr>
              <w:jc w:val="left"/>
              <w:rPr>
                <w:rFonts w:cs="Arial"/>
                <w:color w:val="000000"/>
                <w:sz w:val="16"/>
                <w:szCs w:val="16"/>
              </w:rPr>
            </w:pPr>
            <w:r w:rsidRPr="00E07F99">
              <w:rPr>
                <w:rFonts w:cs="Arial"/>
                <w:color w:val="000000"/>
                <w:sz w:val="16"/>
                <w:szCs w:val="16"/>
              </w:rPr>
              <w:t>3B</w:t>
            </w:r>
            <w:r w:rsidR="00951B39" w:rsidRPr="00E07F99">
              <w:rPr>
                <w:rFonts w:cs="Arial"/>
                <w:color w:val="000000"/>
                <w:sz w:val="16"/>
                <w:szCs w:val="16"/>
              </w:rPr>
              <w:t xml:space="preserve">2. </w:t>
            </w:r>
            <w:r w:rsidRPr="00E07F99">
              <w:rPr>
                <w:rFonts w:cs="Arial"/>
                <w:color w:val="000000"/>
                <w:sz w:val="16"/>
                <w:szCs w:val="16"/>
              </w:rPr>
              <w:t>Cropland</w:t>
            </w:r>
          </w:p>
        </w:tc>
        <w:tc>
          <w:tcPr>
            <w:tcW w:w="551" w:type="pct"/>
            <w:vAlign w:val="center"/>
          </w:tcPr>
          <w:p w14:paraId="4D78635E"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1E88E0FF"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uto"/>
            <w:vAlign w:val="center"/>
          </w:tcPr>
          <w:p w14:paraId="042C53EF"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auto"/>
          </w:tcPr>
          <w:p w14:paraId="339C9B44"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auto"/>
          </w:tcPr>
          <w:p w14:paraId="19FD5653"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26E560BB"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48BCB0B6"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09D41A9A"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290D2950"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78F6B1B5"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2B0C702E"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97BD5" w:rsidRPr="00E07F99" w14:paraId="69C863CF" w14:textId="77777777" w:rsidTr="00497BD5">
        <w:tc>
          <w:tcPr>
            <w:cnfStyle w:val="001000000000" w:firstRow="0" w:lastRow="0" w:firstColumn="1" w:lastColumn="0" w:oddVBand="0" w:evenVBand="0" w:oddHBand="0" w:evenHBand="0" w:firstRowFirstColumn="0" w:firstRowLastColumn="0" w:lastRowFirstColumn="0" w:lastRowLastColumn="0"/>
            <w:tcW w:w="1136" w:type="pct"/>
          </w:tcPr>
          <w:p w14:paraId="68AB8346" w14:textId="77777777" w:rsidR="00951B39" w:rsidRPr="00E07F99" w:rsidRDefault="00F02446" w:rsidP="00241489">
            <w:pPr>
              <w:jc w:val="left"/>
              <w:rPr>
                <w:rFonts w:cs="Arial"/>
                <w:color w:val="000000"/>
                <w:sz w:val="16"/>
                <w:szCs w:val="16"/>
              </w:rPr>
            </w:pPr>
            <w:r w:rsidRPr="00E07F99">
              <w:rPr>
                <w:rFonts w:cs="Arial"/>
                <w:color w:val="000000"/>
                <w:sz w:val="16"/>
                <w:szCs w:val="16"/>
              </w:rPr>
              <w:t>3B</w:t>
            </w:r>
            <w:r w:rsidR="00951B39" w:rsidRPr="00E07F99">
              <w:rPr>
                <w:rFonts w:cs="Arial"/>
                <w:color w:val="000000"/>
                <w:sz w:val="16"/>
                <w:szCs w:val="16"/>
              </w:rPr>
              <w:t xml:space="preserve">3. </w:t>
            </w:r>
            <w:r w:rsidRPr="00E07F99">
              <w:rPr>
                <w:rFonts w:cs="Arial"/>
                <w:color w:val="000000"/>
                <w:sz w:val="16"/>
                <w:szCs w:val="16"/>
              </w:rPr>
              <w:t>Grassland</w:t>
            </w:r>
          </w:p>
        </w:tc>
        <w:tc>
          <w:tcPr>
            <w:tcW w:w="551" w:type="pct"/>
            <w:vAlign w:val="center"/>
          </w:tcPr>
          <w:p w14:paraId="16D810E3"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7A0CA2FD"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uto"/>
            <w:vAlign w:val="center"/>
          </w:tcPr>
          <w:p w14:paraId="51D5AB89"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auto"/>
          </w:tcPr>
          <w:p w14:paraId="0D2288B4"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auto"/>
          </w:tcPr>
          <w:p w14:paraId="00E32461"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24F75F8D"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4119748C"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0898F96A"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6FA50B81"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29B75651"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79771E0A" w14:textId="77777777" w:rsidR="00951B39" w:rsidRPr="00E07F99" w:rsidRDefault="00951B3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97BD5" w:rsidRPr="00E07F99" w14:paraId="75508A86" w14:textId="77777777" w:rsidTr="00497BD5">
        <w:tc>
          <w:tcPr>
            <w:cnfStyle w:val="001000000000" w:firstRow="0" w:lastRow="0" w:firstColumn="1" w:lastColumn="0" w:oddVBand="0" w:evenVBand="0" w:oddHBand="0" w:evenHBand="0" w:firstRowFirstColumn="0" w:firstRowLastColumn="0" w:lastRowFirstColumn="0" w:lastRowLastColumn="0"/>
            <w:tcW w:w="1136" w:type="pct"/>
          </w:tcPr>
          <w:p w14:paraId="47A9F7E8" w14:textId="77777777" w:rsidR="00F02446" w:rsidRPr="00E07F99" w:rsidRDefault="00F02446" w:rsidP="00241489">
            <w:pPr>
              <w:jc w:val="left"/>
              <w:rPr>
                <w:rFonts w:cs="Arial"/>
                <w:color w:val="000000"/>
                <w:sz w:val="16"/>
                <w:szCs w:val="16"/>
              </w:rPr>
            </w:pPr>
            <w:r w:rsidRPr="00E07F99">
              <w:rPr>
                <w:rFonts w:cs="Arial"/>
                <w:color w:val="000000"/>
                <w:sz w:val="16"/>
                <w:szCs w:val="16"/>
              </w:rPr>
              <w:t>3B4. Wetlands</w:t>
            </w:r>
          </w:p>
        </w:tc>
        <w:tc>
          <w:tcPr>
            <w:tcW w:w="551" w:type="pct"/>
            <w:vAlign w:val="center"/>
          </w:tcPr>
          <w:p w14:paraId="5E9854D9"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14FBF34F"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uto"/>
            <w:vAlign w:val="center"/>
          </w:tcPr>
          <w:p w14:paraId="20B1D573"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auto"/>
          </w:tcPr>
          <w:p w14:paraId="615655A5"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auto"/>
          </w:tcPr>
          <w:p w14:paraId="482095F9"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2526550A"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4A992378"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6FF28D54"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4724CE72"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6A10B9DD"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1EB733F2"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97BD5" w:rsidRPr="00E07F99" w14:paraId="2F3BFFAF" w14:textId="77777777" w:rsidTr="00497BD5">
        <w:tc>
          <w:tcPr>
            <w:cnfStyle w:val="001000000000" w:firstRow="0" w:lastRow="0" w:firstColumn="1" w:lastColumn="0" w:oddVBand="0" w:evenVBand="0" w:oddHBand="0" w:evenHBand="0" w:firstRowFirstColumn="0" w:firstRowLastColumn="0" w:lastRowFirstColumn="0" w:lastRowLastColumn="0"/>
            <w:tcW w:w="1136" w:type="pct"/>
          </w:tcPr>
          <w:p w14:paraId="2DDF3F0D" w14:textId="77777777" w:rsidR="00F02446" w:rsidRPr="00E07F99" w:rsidRDefault="00F02446" w:rsidP="00241489">
            <w:pPr>
              <w:jc w:val="left"/>
              <w:rPr>
                <w:rFonts w:cs="Arial"/>
                <w:color w:val="000000"/>
                <w:sz w:val="16"/>
                <w:szCs w:val="16"/>
              </w:rPr>
            </w:pPr>
            <w:r w:rsidRPr="00E07F99">
              <w:rPr>
                <w:rFonts w:cs="Arial"/>
                <w:color w:val="000000"/>
                <w:sz w:val="16"/>
                <w:szCs w:val="16"/>
              </w:rPr>
              <w:t>3B5. Settlements</w:t>
            </w:r>
          </w:p>
        </w:tc>
        <w:tc>
          <w:tcPr>
            <w:tcW w:w="551" w:type="pct"/>
            <w:vAlign w:val="center"/>
          </w:tcPr>
          <w:p w14:paraId="68829FAD"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76349466"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uto"/>
            <w:vAlign w:val="center"/>
          </w:tcPr>
          <w:p w14:paraId="5A2E041D"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auto"/>
          </w:tcPr>
          <w:p w14:paraId="3260BE81"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auto"/>
          </w:tcPr>
          <w:p w14:paraId="447918E7"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74BD3F0A"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1B285CC5"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767BA809"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00EA6380"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3AF7CD4A"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4F8B54AB"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97BD5" w:rsidRPr="00E07F99" w14:paraId="6DCD4DB6" w14:textId="77777777" w:rsidTr="00497BD5">
        <w:tc>
          <w:tcPr>
            <w:cnfStyle w:val="001000000000" w:firstRow="0" w:lastRow="0" w:firstColumn="1" w:lastColumn="0" w:oddVBand="0" w:evenVBand="0" w:oddHBand="0" w:evenHBand="0" w:firstRowFirstColumn="0" w:firstRowLastColumn="0" w:lastRowFirstColumn="0" w:lastRowLastColumn="0"/>
            <w:tcW w:w="1136" w:type="pct"/>
          </w:tcPr>
          <w:p w14:paraId="2BCCB511" w14:textId="77777777" w:rsidR="00F02446" w:rsidRPr="00E07F99" w:rsidRDefault="00F02446" w:rsidP="00241489">
            <w:pPr>
              <w:jc w:val="left"/>
              <w:rPr>
                <w:rFonts w:cs="Arial"/>
                <w:color w:val="000000"/>
                <w:sz w:val="16"/>
                <w:szCs w:val="16"/>
              </w:rPr>
            </w:pPr>
            <w:r w:rsidRPr="00E07F99">
              <w:rPr>
                <w:rFonts w:cs="Arial"/>
                <w:color w:val="000000"/>
                <w:sz w:val="16"/>
                <w:szCs w:val="16"/>
              </w:rPr>
              <w:t>3B6. Other Land</w:t>
            </w:r>
          </w:p>
        </w:tc>
        <w:tc>
          <w:tcPr>
            <w:tcW w:w="551" w:type="pct"/>
            <w:vAlign w:val="center"/>
          </w:tcPr>
          <w:p w14:paraId="674B1481"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465E9612"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uto"/>
            <w:vAlign w:val="center"/>
          </w:tcPr>
          <w:p w14:paraId="35AFF806"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auto"/>
          </w:tcPr>
          <w:p w14:paraId="3ACABC98"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auto"/>
          </w:tcPr>
          <w:p w14:paraId="0EB1F8D3"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5CA375D1"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05EBB17D"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3E04C4BA"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57FBF5E0"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78147833"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445436F6" w14:textId="77777777" w:rsidR="00F02446" w:rsidRPr="00E07F99" w:rsidRDefault="00F02446"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3250916A"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782B30DB" w14:textId="77777777" w:rsidR="007575C9" w:rsidRPr="00E07F99" w:rsidRDefault="007575C9" w:rsidP="00241489">
            <w:pPr>
              <w:rPr>
                <w:rFonts w:cs="Arial"/>
                <w:b/>
                <w:bCs/>
                <w:color w:val="000000"/>
                <w:sz w:val="16"/>
                <w:szCs w:val="16"/>
              </w:rPr>
            </w:pPr>
            <w:r w:rsidRPr="00E07F99">
              <w:rPr>
                <w:rFonts w:cs="Arial"/>
                <w:b/>
                <w:bCs/>
                <w:color w:val="000000"/>
                <w:sz w:val="16"/>
                <w:szCs w:val="16"/>
              </w:rPr>
              <w:t xml:space="preserve">3C.  </w:t>
            </w:r>
            <w:r w:rsidR="00322DDF" w:rsidRPr="00E07F99">
              <w:rPr>
                <w:rFonts w:cs="Arial"/>
                <w:b/>
                <w:bCs/>
                <w:color w:val="000000"/>
                <w:sz w:val="16"/>
                <w:szCs w:val="16"/>
              </w:rPr>
              <w:t>Aggregate Sources and Non-CO</w:t>
            </w:r>
            <w:r w:rsidR="00322DDF" w:rsidRPr="00E07F99">
              <w:rPr>
                <w:rFonts w:cs="Arial"/>
                <w:b/>
                <w:bCs/>
                <w:color w:val="000000"/>
                <w:sz w:val="16"/>
                <w:szCs w:val="16"/>
                <w:vertAlign w:val="subscript"/>
              </w:rPr>
              <w:t>2</w:t>
            </w:r>
            <w:r w:rsidR="00322DDF" w:rsidRPr="00E07F99">
              <w:rPr>
                <w:rFonts w:cs="Arial"/>
                <w:b/>
                <w:bCs/>
                <w:color w:val="000000"/>
                <w:sz w:val="16"/>
                <w:szCs w:val="16"/>
              </w:rPr>
              <w:t xml:space="preserve"> Emissions Sources on Land</w:t>
            </w:r>
          </w:p>
        </w:tc>
        <w:tc>
          <w:tcPr>
            <w:tcW w:w="551" w:type="pct"/>
            <w:vAlign w:val="center"/>
          </w:tcPr>
          <w:p w14:paraId="2BFE3792" w14:textId="77777777" w:rsidR="007575C9" w:rsidRPr="00E07F99" w:rsidRDefault="007575C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52A6B92D" w14:textId="77777777" w:rsidR="007575C9" w:rsidRPr="00E07F99" w:rsidRDefault="007575C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uto"/>
            <w:vAlign w:val="center"/>
          </w:tcPr>
          <w:p w14:paraId="611AC4B8" w14:textId="77777777" w:rsidR="007575C9" w:rsidRPr="00E07F99" w:rsidRDefault="007575C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5AF9AAB9" w14:textId="77777777" w:rsidR="007575C9" w:rsidRPr="00E07F99" w:rsidRDefault="007575C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371759EB" w14:textId="77777777" w:rsidR="007575C9" w:rsidRPr="00E07F99" w:rsidRDefault="007575C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15E156A1" w14:textId="77777777" w:rsidR="007575C9" w:rsidRPr="00E07F99" w:rsidRDefault="007575C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00C51231" w14:textId="77777777" w:rsidR="007575C9" w:rsidRPr="00E07F99" w:rsidRDefault="007575C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2357A204" w14:textId="77777777" w:rsidR="007575C9" w:rsidRPr="00E07F99" w:rsidRDefault="007575C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73EF407A" w14:textId="77777777" w:rsidR="007575C9" w:rsidRPr="00E07F99" w:rsidRDefault="007575C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3C898989" w14:textId="77777777" w:rsidR="007575C9" w:rsidRPr="00E07F99" w:rsidRDefault="007575C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036E1CB9" w14:textId="77777777" w:rsidR="007575C9" w:rsidRPr="00E07F99" w:rsidRDefault="007575C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B55B52" w:rsidRPr="00E07F99" w14:paraId="750F50D1"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57E76FCA" w14:textId="77777777" w:rsidR="00A81199" w:rsidRPr="00E07F99" w:rsidRDefault="00A81199" w:rsidP="00241489">
            <w:pPr>
              <w:jc w:val="left"/>
              <w:rPr>
                <w:rFonts w:cs="Arial"/>
                <w:color w:val="000000"/>
                <w:sz w:val="16"/>
                <w:szCs w:val="16"/>
              </w:rPr>
            </w:pPr>
            <w:r w:rsidRPr="00E07F99">
              <w:rPr>
                <w:rFonts w:cs="Arial"/>
                <w:color w:val="000000"/>
                <w:sz w:val="16"/>
                <w:szCs w:val="16"/>
              </w:rPr>
              <w:t>3C1.  Biomass Burning</w:t>
            </w:r>
          </w:p>
        </w:tc>
        <w:tc>
          <w:tcPr>
            <w:tcW w:w="551" w:type="pct"/>
            <w:shd w:val="clear" w:color="auto" w:fill="auto"/>
            <w:vAlign w:val="center"/>
          </w:tcPr>
          <w:p w14:paraId="64B881E1" w14:textId="77777777" w:rsidR="00A81199" w:rsidRPr="00E07F99" w:rsidRDefault="00A8119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155B8B5A" w14:textId="77777777" w:rsidR="00A81199" w:rsidRPr="00E07F99" w:rsidRDefault="00A8119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vAlign w:val="center"/>
          </w:tcPr>
          <w:p w14:paraId="73FDC3C6" w14:textId="77777777" w:rsidR="00A81199" w:rsidRPr="00E07F99" w:rsidRDefault="00A8119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694C7917" w14:textId="77777777" w:rsidR="00A81199" w:rsidRPr="00E07F99" w:rsidRDefault="00A8119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35CE526E" w14:textId="77777777" w:rsidR="00A81199" w:rsidRPr="00E07F99" w:rsidRDefault="00A8119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473D0F17" w14:textId="77777777" w:rsidR="00A81199" w:rsidRPr="00E07F99" w:rsidRDefault="00A8119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0C78C9FD" w14:textId="77777777" w:rsidR="00A81199" w:rsidRPr="00E07F99" w:rsidRDefault="00A8119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10E9A037" w14:textId="77777777" w:rsidR="00A81199" w:rsidRPr="00E07F99" w:rsidRDefault="00A8119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6DB42562" w14:textId="77777777" w:rsidR="00A81199" w:rsidRPr="00E07F99" w:rsidRDefault="00A8119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330B24C7" w14:textId="77777777" w:rsidR="00A81199" w:rsidRPr="00E07F99" w:rsidRDefault="00A8119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4D8EA9A7" w14:textId="77777777" w:rsidR="00A81199" w:rsidRPr="00E07F99" w:rsidRDefault="00A81199"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1A4EAB14"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679C6A5E" w14:textId="77777777" w:rsidR="00C812D0" w:rsidRPr="00E07F99" w:rsidRDefault="00C812D0" w:rsidP="00241489">
            <w:pPr>
              <w:jc w:val="left"/>
              <w:rPr>
                <w:rFonts w:cs="Arial"/>
                <w:color w:val="000000"/>
                <w:sz w:val="16"/>
                <w:szCs w:val="16"/>
              </w:rPr>
            </w:pPr>
            <w:r w:rsidRPr="00E07F99">
              <w:rPr>
                <w:rFonts w:cs="Arial"/>
                <w:color w:val="000000"/>
                <w:sz w:val="16"/>
                <w:szCs w:val="16"/>
              </w:rPr>
              <w:t xml:space="preserve">3C2.  </w:t>
            </w:r>
            <w:r w:rsidR="004412AF" w:rsidRPr="00E07F99">
              <w:rPr>
                <w:rFonts w:cs="Arial"/>
                <w:color w:val="000000"/>
                <w:sz w:val="16"/>
                <w:szCs w:val="16"/>
              </w:rPr>
              <w:t>Liming</w:t>
            </w:r>
          </w:p>
        </w:tc>
        <w:tc>
          <w:tcPr>
            <w:tcW w:w="551" w:type="pct"/>
            <w:shd w:val="clear" w:color="auto" w:fill="auto"/>
            <w:vAlign w:val="center"/>
          </w:tcPr>
          <w:p w14:paraId="76A98F82"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61F355A0"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color w:val="595959" w:themeColor="text1" w:themeTint="A6"/>
                <w:sz w:val="16"/>
                <w:szCs w:val="16"/>
              </w:rPr>
            </w:pPr>
          </w:p>
        </w:tc>
        <w:tc>
          <w:tcPr>
            <w:tcW w:w="330" w:type="pct"/>
            <w:tcBorders>
              <w:right w:val="single" w:sz="18" w:space="0" w:color="auto"/>
            </w:tcBorders>
            <w:shd w:val="clear" w:color="auto" w:fill="A6A6A6" w:themeFill="background1" w:themeFillShade="A6"/>
            <w:vAlign w:val="center"/>
          </w:tcPr>
          <w:p w14:paraId="4F28CE70"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color w:val="595959" w:themeColor="text1" w:themeTint="A6"/>
                <w:sz w:val="16"/>
                <w:szCs w:val="16"/>
              </w:rPr>
            </w:pPr>
          </w:p>
        </w:tc>
        <w:tc>
          <w:tcPr>
            <w:tcW w:w="329" w:type="pct"/>
            <w:tcBorders>
              <w:left w:val="single" w:sz="18" w:space="0" w:color="auto"/>
            </w:tcBorders>
            <w:shd w:val="clear" w:color="auto" w:fill="FFFFFF" w:themeFill="background1"/>
          </w:tcPr>
          <w:p w14:paraId="6B848D6E"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5732A0A2"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4C494170"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316056AE"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57EA27C1"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4D03E916"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2A11BFE5"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05FB71F0"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4C2D89CB"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5705DC28" w14:textId="77777777" w:rsidR="00C812D0" w:rsidRPr="00E07F99" w:rsidRDefault="00C812D0" w:rsidP="00241489">
            <w:pPr>
              <w:jc w:val="left"/>
              <w:rPr>
                <w:rFonts w:cs="Arial"/>
                <w:color w:val="000000"/>
                <w:sz w:val="16"/>
                <w:szCs w:val="16"/>
              </w:rPr>
            </w:pPr>
            <w:r w:rsidRPr="00E07F99">
              <w:rPr>
                <w:rFonts w:cs="Arial"/>
                <w:color w:val="000000"/>
                <w:sz w:val="16"/>
                <w:szCs w:val="16"/>
              </w:rPr>
              <w:t xml:space="preserve">3C3.  </w:t>
            </w:r>
            <w:r w:rsidR="004412AF" w:rsidRPr="00E07F99">
              <w:rPr>
                <w:rFonts w:cs="Arial"/>
                <w:color w:val="000000"/>
                <w:sz w:val="16"/>
                <w:szCs w:val="16"/>
              </w:rPr>
              <w:t>Urea Application</w:t>
            </w:r>
          </w:p>
        </w:tc>
        <w:tc>
          <w:tcPr>
            <w:tcW w:w="551" w:type="pct"/>
            <w:shd w:val="clear" w:color="auto" w:fill="auto"/>
            <w:vAlign w:val="center"/>
          </w:tcPr>
          <w:p w14:paraId="16DBC5B9"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083CFFDC"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6A6A6" w:themeFill="background1" w:themeFillShade="A6"/>
            <w:vAlign w:val="center"/>
          </w:tcPr>
          <w:p w14:paraId="2730507F"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038CED1C"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5070FDE6"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19C93946"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57A6E84D"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392AC2D1"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38809488"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37CEFF9F"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1B3144EA"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0CD1B4EA"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0A0C00D9" w14:textId="77777777" w:rsidR="00C812D0" w:rsidRPr="00E07F99" w:rsidRDefault="00C812D0" w:rsidP="00241489">
            <w:pPr>
              <w:jc w:val="left"/>
              <w:rPr>
                <w:rFonts w:cs="Arial"/>
                <w:color w:val="000000"/>
                <w:sz w:val="16"/>
                <w:szCs w:val="16"/>
              </w:rPr>
            </w:pPr>
            <w:r w:rsidRPr="00E07F99">
              <w:rPr>
                <w:rFonts w:cs="Arial"/>
                <w:color w:val="000000"/>
                <w:sz w:val="16"/>
                <w:szCs w:val="16"/>
              </w:rPr>
              <w:t xml:space="preserve">3C4.  </w:t>
            </w:r>
            <w:r w:rsidR="004412AF" w:rsidRPr="00E07F99">
              <w:rPr>
                <w:rFonts w:cs="Arial"/>
                <w:color w:val="000000"/>
                <w:sz w:val="16"/>
                <w:szCs w:val="16"/>
              </w:rPr>
              <w:t>Direct N</w:t>
            </w:r>
            <w:r w:rsidR="004412AF" w:rsidRPr="00E07F99">
              <w:rPr>
                <w:rFonts w:cs="Arial"/>
                <w:color w:val="000000"/>
                <w:sz w:val="16"/>
                <w:szCs w:val="16"/>
                <w:vertAlign w:val="subscript"/>
              </w:rPr>
              <w:t>2</w:t>
            </w:r>
            <w:r w:rsidR="004412AF" w:rsidRPr="00E07F99">
              <w:rPr>
                <w:rFonts w:cs="Arial"/>
                <w:color w:val="000000"/>
                <w:sz w:val="16"/>
                <w:szCs w:val="16"/>
              </w:rPr>
              <w:t>O Emissions from Managed Soils</w:t>
            </w:r>
          </w:p>
        </w:tc>
        <w:tc>
          <w:tcPr>
            <w:tcW w:w="551" w:type="pct"/>
            <w:shd w:val="clear" w:color="auto" w:fill="A6A6A6" w:themeFill="background1" w:themeFillShade="A6"/>
            <w:vAlign w:val="center"/>
          </w:tcPr>
          <w:p w14:paraId="09893EFB"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7141D4DC"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vAlign w:val="center"/>
          </w:tcPr>
          <w:p w14:paraId="058FE62D"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7C7DEF56"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0653AFC8"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538B30BF"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1DD9E5DB"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4B53CD90"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6901E055"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0808009D"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360C3172"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67666642"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641627F5" w14:textId="77777777" w:rsidR="00C812D0" w:rsidRPr="00E07F99" w:rsidRDefault="00C812D0" w:rsidP="00241489">
            <w:pPr>
              <w:jc w:val="left"/>
              <w:rPr>
                <w:rFonts w:cs="Arial"/>
                <w:color w:val="000000"/>
                <w:sz w:val="16"/>
                <w:szCs w:val="16"/>
              </w:rPr>
            </w:pPr>
            <w:r w:rsidRPr="00E07F99">
              <w:rPr>
                <w:rFonts w:cs="Arial"/>
                <w:color w:val="000000"/>
                <w:sz w:val="16"/>
                <w:szCs w:val="16"/>
              </w:rPr>
              <w:t xml:space="preserve">3C5.  </w:t>
            </w:r>
            <w:r w:rsidR="004412AF" w:rsidRPr="00E07F99">
              <w:rPr>
                <w:rFonts w:cs="Arial"/>
                <w:color w:val="000000"/>
                <w:sz w:val="16"/>
                <w:szCs w:val="16"/>
              </w:rPr>
              <w:t>Indirect N</w:t>
            </w:r>
            <w:r w:rsidR="004412AF" w:rsidRPr="00E07F99">
              <w:rPr>
                <w:rFonts w:cs="Arial"/>
                <w:color w:val="000000"/>
                <w:sz w:val="16"/>
                <w:szCs w:val="16"/>
                <w:vertAlign w:val="subscript"/>
              </w:rPr>
              <w:t>2</w:t>
            </w:r>
            <w:r w:rsidR="004412AF" w:rsidRPr="00E07F99">
              <w:rPr>
                <w:rFonts w:cs="Arial"/>
                <w:color w:val="000000"/>
                <w:sz w:val="16"/>
                <w:szCs w:val="16"/>
              </w:rPr>
              <w:t>O Emissions from Managed Soils</w:t>
            </w:r>
          </w:p>
        </w:tc>
        <w:tc>
          <w:tcPr>
            <w:tcW w:w="551" w:type="pct"/>
            <w:shd w:val="clear" w:color="auto" w:fill="A6A6A6" w:themeFill="background1" w:themeFillShade="A6"/>
            <w:vAlign w:val="center"/>
          </w:tcPr>
          <w:p w14:paraId="4107CFA0"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63B4FCFF"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vAlign w:val="center"/>
          </w:tcPr>
          <w:p w14:paraId="315AB49B"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7FCF5C58"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5116AB75"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6DBC7B59"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72D4E8FC"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6CFAFBDD"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739D31E9"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7090B5BF"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7A995532"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4F7B7933"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5E6DDEFF" w14:textId="77777777" w:rsidR="00C812D0" w:rsidRPr="00E07F99" w:rsidRDefault="00C812D0" w:rsidP="00241489">
            <w:pPr>
              <w:jc w:val="left"/>
              <w:rPr>
                <w:rFonts w:cs="Arial"/>
                <w:color w:val="000000"/>
                <w:sz w:val="16"/>
                <w:szCs w:val="16"/>
              </w:rPr>
            </w:pPr>
            <w:r w:rsidRPr="00E07F99">
              <w:rPr>
                <w:rFonts w:cs="Arial"/>
                <w:color w:val="000000"/>
                <w:sz w:val="16"/>
                <w:szCs w:val="16"/>
              </w:rPr>
              <w:t xml:space="preserve">3C6.  </w:t>
            </w:r>
            <w:r w:rsidR="00053D8C" w:rsidRPr="00E07F99">
              <w:rPr>
                <w:rFonts w:cs="Arial"/>
                <w:color w:val="000000"/>
                <w:sz w:val="16"/>
                <w:szCs w:val="16"/>
              </w:rPr>
              <w:t xml:space="preserve"> Indirect N</w:t>
            </w:r>
            <w:r w:rsidR="00053D8C" w:rsidRPr="00E07F99">
              <w:rPr>
                <w:rFonts w:cs="Arial"/>
                <w:color w:val="000000"/>
                <w:sz w:val="16"/>
                <w:szCs w:val="16"/>
                <w:vertAlign w:val="subscript"/>
              </w:rPr>
              <w:t>2</w:t>
            </w:r>
            <w:r w:rsidR="00053D8C" w:rsidRPr="00E07F99">
              <w:rPr>
                <w:rFonts w:cs="Arial"/>
                <w:color w:val="000000"/>
                <w:sz w:val="16"/>
                <w:szCs w:val="16"/>
              </w:rPr>
              <w:t xml:space="preserve">O Emissions from Manure Management </w:t>
            </w:r>
          </w:p>
        </w:tc>
        <w:tc>
          <w:tcPr>
            <w:tcW w:w="551" w:type="pct"/>
            <w:shd w:val="clear" w:color="auto" w:fill="A6A6A6" w:themeFill="background1" w:themeFillShade="A6"/>
            <w:vAlign w:val="center"/>
          </w:tcPr>
          <w:p w14:paraId="3810C17E"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75DBC4FA"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vAlign w:val="center"/>
          </w:tcPr>
          <w:p w14:paraId="0B20B298"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007029CB"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6A00098A"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1E7AE733"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6C045C54"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7E56E352"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665BB4B3"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6730373A"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3FC3A41B"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3F380B0C"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4EE567C0" w14:textId="77777777" w:rsidR="000742A0" w:rsidRPr="00E07F99" w:rsidRDefault="00A81199" w:rsidP="00241489">
            <w:pPr>
              <w:jc w:val="left"/>
              <w:rPr>
                <w:rFonts w:cs="Arial"/>
                <w:color w:val="000000"/>
                <w:sz w:val="16"/>
                <w:szCs w:val="16"/>
              </w:rPr>
            </w:pPr>
            <w:r w:rsidRPr="00E07F99">
              <w:rPr>
                <w:rFonts w:cs="Arial"/>
                <w:color w:val="000000"/>
                <w:sz w:val="16"/>
                <w:szCs w:val="16"/>
              </w:rPr>
              <w:t>3C</w:t>
            </w:r>
            <w:r w:rsidR="00C812D0" w:rsidRPr="00E07F99">
              <w:rPr>
                <w:rFonts w:cs="Arial"/>
                <w:color w:val="000000"/>
                <w:sz w:val="16"/>
                <w:szCs w:val="16"/>
              </w:rPr>
              <w:t>7</w:t>
            </w:r>
            <w:r w:rsidR="000742A0" w:rsidRPr="00E07F99">
              <w:rPr>
                <w:rFonts w:cs="Arial"/>
                <w:color w:val="000000"/>
                <w:sz w:val="16"/>
                <w:szCs w:val="16"/>
              </w:rPr>
              <w:t>.  Rice Cultivation</w:t>
            </w:r>
            <w:r w:rsidR="00706F3D" w:rsidRPr="00E07F99">
              <w:rPr>
                <w:rFonts w:cs="Arial"/>
                <w:color w:val="000000"/>
                <w:sz w:val="16"/>
                <w:szCs w:val="16"/>
              </w:rPr>
              <w:t>s</w:t>
            </w:r>
          </w:p>
        </w:tc>
        <w:tc>
          <w:tcPr>
            <w:tcW w:w="551" w:type="pct"/>
            <w:shd w:val="clear" w:color="auto" w:fill="A6A6A6" w:themeFill="background1" w:themeFillShade="A6"/>
            <w:vAlign w:val="center"/>
          </w:tcPr>
          <w:p w14:paraId="51CA22D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52A86AA0"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uto"/>
            <w:vAlign w:val="center"/>
          </w:tcPr>
          <w:p w14:paraId="220F5D02"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A6A6A6" w:themeFill="background1" w:themeFillShade="A6"/>
          </w:tcPr>
          <w:p w14:paraId="426FEA3F"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A6A6A6" w:themeFill="background1" w:themeFillShade="A6"/>
          </w:tcPr>
          <w:p w14:paraId="5A7A4887"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tcPr>
          <w:p w14:paraId="203D547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tcPr>
          <w:p w14:paraId="6BDEF309"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631E7FE0"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241CABE3"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7AFAF270"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08339DC4"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B55B52" w:rsidRPr="00E07F99" w14:paraId="178B003D"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640C9097" w14:textId="77777777" w:rsidR="000742A0" w:rsidRPr="00E07F99" w:rsidRDefault="00C812D0" w:rsidP="00B31F5C">
            <w:pPr>
              <w:jc w:val="left"/>
              <w:rPr>
                <w:rFonts w:cs="Arial"/>
                <w:color w:val="000000"/>
                <w:sz w:val="16"/>
                <w:szCs w:val="16"/>
              </w:rPr>
            </w:pPr>
            <w:r w:rsidRPr="00E07F99">
              <w:rPr>
                <w:rFonts w:cs="Arial"/>
                <w:color w:val="000000"/>
                <w:sz w:val="16"/>
                <w:szCs w:val="16"/>
              </w:rPr>
              <w:t>3C8</w:t>
            </w:r>
            <w:r w:rsidR="000742A0" w:rsidRPr="00E07F99">
              <w:rPr>
                <w:rFonts w:cs="Arial"/>
                <w:color w:val="000000"/>
                <w:sz w:val="16"/>
                <w:szCs w:val="16"/>
              </w:rPr>
              <w:t>.  Other (please specify)</w:t>
            </w:r>
          </w:p>
        </w:tc>
        <w:tc>
          <w:tcPr>
            <w:tcW w:w="551" w:type="pct"/>
            <w:shd w:val="clear" w:color="auto" w:fill="auto"/>
            <w:vAlign w:val="center"/>
          </w:tcPr>
          <w:p w14:paraId="5113EAC3"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042228F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vAlign w:val="center"/>
          </w:tcPr>
          <w:p w14:paraId="2D8B25D6"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4E3757DC"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3C3279F3"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777D2FBF"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189DB5B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7551D72B"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5FB87FB6"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440842F5"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0BFD82AE"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3533C274"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4A94F263" w14:textId="77777777" w:rsidR="00C812D0" w:rsidRPr="00E07F99" w:rsidRDefault="00C812D0" w:rsidP="00241489">
            <w:pPr>
              <w:rPr>
                <w:rFonts w:cs="Arial"/>
                <w:b/>
                <w:bCs/>
                <w:color w:val="000000"/>
                <w:sz w:val="16"/>
                <w:szCs w:val="16"/>
              </w:rPr>
            </w:pPr>
            <w:r w:rsidRPr="00E07F99">
              <w:rPr>
                <w:rFonts w:cs="Arial"/>
                <w:b/>
                <w:bCs/>
                <w:color w:val="000000"/>
                <w:sz w:val="16"/>
                <w:szCs w:val="16"/>
              </w:rPr>
              <w:t>3D.  Other</w:t>
            </w:r>
          </w:p>
        </w:tc>
        <w:tc>
          <w:tcPr>
            <w:tcW w:w="551" w:type="pct"/>
            <w:vAlign w:val="center"/>
          </w:tcPr>
          <w:p w14:paraId="4F238BB7"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21B3DDD3"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uto"/>
            <w:vAlign w:val="center"/>
          </w:tcPr>
          <w:p w14:paraId="0C51A22D"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32C74681"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21E89882"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732F7E4D"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000D5054"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19CF5FD7"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439C6CDC"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63090C6E"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6D2EBDC9" w14:textId="77777777" w:rsidR="00C812D0" w:rsidRPr="00E07F99" w:rsidRDefault="00C812D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42002895"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1DB7AE7D" w14:textId="77777777" w:rsidR="00EC0573" w:rsidRPr="00E07F99" w:rsidRDefault="00EC0573" w:rsidP="00C812D0">
            <w:pPr>
              <w:rPr>
                <w:rFonts w:cs="Arial"/>
                <w:bCs/>
                <w:color w:val="000000"/>
                <w:sz w:val="16"/>
                <w:szCs w:val="16"/>
              </w:rPr>
            </w:pPr>
            <w:r w:rsidRPr="00E07F99">
              <w:rPr>
                <w:rFonts w:cs="Arial"/>
                <w:bCs/>
                <w:color w:val="000000"/>
                <w:sz w:val="16"/>
                <w:szCs w:val="16"/>
              </w:rPr>
              <w:t>3D1. Harvested Wood Products</w:t>
            </w:r>
          </w:p>
        </w:tc>
        <w:tc>
          <w:tcPr>
            <w:tcW w:w="551" w:type="pct"/>
            <w:vAlign w:val="center"/>
          </w:tcPr>
          <w:p w14:paraId="2AADBCCA" w14:textId="77777777" w:rsidR="00EC0573" w:rsidRPr="00E07F99" w:rsidRDefault="00EC0573"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663060E1" w14:textId="77777777" w:rsidR="00EC0573" w:rsidRPr="00E07F99" w:rsidRDefault="00EC0573"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6A6A6" w:themeFill="background1" w:themeFillShade="A6"/>
            <w:vAlign w:val="center"/>
          </w:tcPr>
          <w:p w14:paraId="69018D39" w14:textId="77777777" w:rsidR="00EC0573" w:rsidRPr="00E07F99" w:rsidRDefault="00EC0573"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7B93BCB7" w14:textId="77777777" w:rsidR="00EC0573" w:rsidRPr="00E07F99" w:rsidRDefault="00EC0573"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6DBB9FBB" w14:textId="77777777" w:rsidR="00EC0573" w:rsidRPr="00E07F99" w:rsidRDefault="00EC0573"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51EBAE76" w14:textId="77777777" w:rsidR="00EC0573" w:rsidRPr="00E07F99" w:rsidRDefault="00EC0573"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5990C380" w14:textId="77777777" w:rsidR="00EC0573" w:rsidRPr="00E07F99" w:rsidRDefault="00EC0573"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21A8EF27" w14:textId="77777777" w:rsidR="00EC0573" w:rsidRPr="00E07F99" w:rsidRDefault="00EC0573"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68EB62FD" w14:textId="77777777" w:rsidR="00EC0573" w:rsidRPr="00E07F99" w:rsidRDefault="00EC0573"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29416A1D" w14:textId="77777777" w:rsidR="00EC0573" w:rsidRPr="00E07F99" w:rsidRDefault="00EC0573"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4D90AB15" w14:textId="77777777" w:rsidR="00EC0573" w:rsidRPr="00E07F99" w:rsidRDefault="00EC0573"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B55B52" w:rsidRPr="00E07F99" w14:paraId="2BC7984A" w14:textId="77777777" w:rsidTr="00D40E67">
        <w:tc>
          <w:tcPr>
            <w:cnfStyle w:val="001000000000" w:firstRow="0" w:lastRow="0" w:firstColumn="1" w:lastColumn="0" w:oddVBand="0" w:evenVBand="0" w:oddHBand="0" w:evenHBand="0" w:firstRowFirstColumn="0" w:firstRowLastColumn="0" w:lastRowFirstColumn="0" w:lastRowLastColumn="0"/>
            <w:tcW w:w="1136" w:type="pct"/>
          </w:tcPr>
          <w:p w14:paraId="1B21C1CF" w14:textId="77777777" w:rsidR="000742A0" w:rsidRPr="00E07F99" w:rsidRDefault="00EC0573" w:rsidP="00B31F5C">
            <w:pPr>
              <w:jc w:val="left"/>
              <w:rPr>
                <w:rFonts w:cs="Arial"/>
                <w:color w:val="000000"/>
                <w:sz w:val="16"/>
                <w:szCs w:val="16"/>
              </w:rPr>
            </w:pPr>
            <w:r w:rsidRPr="00E07F99">
              <w:rPr>
                <w:rFonts w:cs="Arial"/>
                <w:color w:val="000000"/>
                <w:sz w:val="16"/>
                <w:szCs w:val="16"/>
              </w:rPr>
              <w:t>3D2</w:t>
            </w:r>
            <w:r w:rsidR="000742A0" w:rsidRPr="00E07F99">
              <w:rPr>
                <w:rFonts w:cs="Arial"/>
                <w:color w:val="000000"/>
                <w:sz w:val="16"/>
                <w:szCs w:val="16"/>
              </w:rPr>
              <w:t>.  Other (please specify)</w:t>
            </w:r>
          </w:p>
        </w:tc>
        <w:tc>
          <w:tcPr>
            <w:tcW w:w="551" w:type="pct"/>
            <w:vAlign w:val="center"/>
          </w:tcPr>
          <w:p w14:paraId="7914E854"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3221DF52"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vAlign w:val="center"/>
          </w:tcPr>
          <w:p w14:paraId="5881098E"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69587256"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012740B6"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59EA3612"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092933F9"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0CBB97D3"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13BC2E41"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35473AB9"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08A48D26"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2251EDF9" w14:textId="77777777" w:rsidTr="00D40E67">
        <w:tc>
          <w:tcPr>
            <w:cnfStyle w:val="001000000000" w:firstRow="0" w:lastRow="0" w:firstColumn="1" w:lastColumn="0" w:oddVBand="0" w:evenVBand="0" w:oddHBand="0" w:evenHBand="0" w:firstRowFirstColumn="0" w:firstRowLastColumn="0" w:lastRowFirstColumn="0" w:lastRowLastColumn="0"/>
            <w:tcW w:w="1136" w:type="pct"/>
            <w:tcBorders>
              <w:top w:val="single" w:sz="18" w:space="0" w:color="auto"/>
            </w:tcBorders>
            <w:vAlign w:val="bottom"/>
          </w:tcPr>
          <w:p w14:paraId="232A0C2D" w14:textId="77777777" w:rsidR="000742A0" w:rsidRPr="00E07F99" w:rsidRDefault="00ED2BD4" w:rsidP="00B31F5C">
            <w:pPr>
              <w:rPr>
                <w:rFonts w:cs="Arial"/>
                <w:sz w:val="16"/>
                <w:szCs w:val="16"/>
                <w:u w:val="single"/>
              </w:rPr>
            </w:pPr>
            <w:r w:rsidRPr="00E07F99">
              <w:rPr>
                <w:rFonts w:cs="Arial"/>
                <w:b/>
                <w:bCs/>
                <w:color w:val="000000"/>
                <w:sz w:val="16"/>
                <w:szCs w:val="16"/>
                <w:u w:val="single"/>
                <w:lang w:eastAsia="zh-CN"/>
              </w:rPr>
              <w:t>4</w:t>
            </w:r>
            <w:r w:rsidR="000742A0" w:rsidRPr="00E07F99">
              <w:rPr>
                <w:rFonts w:cs="Arial"/>
                <w:b/>
                <w:bCs/>
                <w:color w:val="000000"/>
                <w:sz w:val="16"/>
                <w:szCs w:val="16"/>
                <w:u w:val="single"/>
              </w:rPr>
              <w:t>.  Waste</w:t>
            </w:r>
          </w:p>
        </w:tc>
        <w:tc>
          <w:tcPr>
            <w:tcW w:w="551" w:type="pct"/>
            <w:tcBorders>
              <w:top w:val="single" w:sz="18" w:space="0" w:color="auto"/>
            </w:tcBorders>
            <w:shd w:val="clear" w:color="auto" w:fill="A6A6A6" w:themeFill="background1" w:themeFillShade="A6"/>
            <w:vAlign w:val="center"/>
          </w:tcPr>
          <w:p w14:paraId="1F21E428"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tcBorders>
            <w:shd w:val="clear" w:color="auto" w:fill="FFFFFF" w:themeFill="background1"/>
            <w:vAlign w:val="center"/>
          </w:tcPr>
          <w:p w14:paraId="723A82C8"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top w:val="single" w:sz="18" w:space="0" w:color="auto"/>
              <w:right w:val="single" w:sz="18" w:space="0" w:color="auto"/>
            </w:tcBorders>
            <w:shd w:val="clear" w:color="auto" w:fill="FFFFFF" w:themeFill="background1"/>
            <w:vAlign w:val="center"/>
          </w:tcPr>
          <w:p w14:paraId="49B831F6"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left w:val="single" w:sz="18" w:space="0" w:color="auto"/>
            </w:tcBorders>
            <w:shd w:val="clear" w:color="auto" w:fill="FFFFFF" w:themeFill="background1"/>
          </w:tcPr>
          <w:p w14:paraId="3A617539"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top w:val="single" w:sz="18" w:space="0" w:color="auto"/>
            </w:tcBorders>
            <w:shd w:val="clear" w:color="auto" w:fill="FFFFFF" w:themeFill="background1"/>
          </w:tcPr>
          <w:p w14:paraId="47DAD0CA"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tcBorders>
            <w:shd w:val="clear" w:color="auto" w:fill="FFFFFF" w:themeFill="background1"/>
          </w:tcPr>
          <w:p w14:paraId="3088C15B"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tcBorders>
            <w:shd w:val="clear" w:color="auto" w:fill="FFFFFF" w:themeFill="background1"/>
          </w:tcPr>
          <w:p w14:paraId="096E9016"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tcBorders>
              <w:top w:val="single" w:sz="18" w:space="0" w:color="auto"/>
            </w:tcBorders>
            <w:shd w:val="clear" w:color="auto" w:fill="A6A6A6" w:themeFill="background1" w:themeFillShade="A6"/>
            <w:vAlign w:val="center"/>
          </w:tcPr>
          <w:p w14:paraId="719A4F2A"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tcBorders>
            <w:shd w:val="clear" w:color="auto" w:fill="A6A6A6" w:themeFill="background1" w:themeFillShade="A6"/>
            <w:vAlign w:val="center"/>
          </w:tcPr>
          <w:p w14:paraId="47DC00C8"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tcBorders>
            <w:shd w:val="clear" w:color="auto" w:fill="A6A6A6" w:themeFill="background1" w:themeFillShade="A6"/>
            <w:vAlign w:val="center"/>
          </w:tcPr>
          <w:p w14:paraId="5E16E2AE"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tcBorders>
              <w:top w:val="single" w:sz="18" w:space="0" w:color="auto"/>
            </w:tcBorders>
            <w:shd w:val="clear" w:color="auto" w:fill="A6A6A6" w:themeFill="background1" w:themeFillShade="A6"/>
            <w:vAlign w:val="center"/>
          </w:tcPr>
          <w:p w14:paraId="2F0307E0"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B55B52" w:rsidRPr="00E07F99" w14:paraId="278E073C"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3C233BE1" w14:textId="77777777" w:rsidR="000742A0" w:rsidRPr="00E07F99" w:rsidRDefault="007B1386" w:rsidP="00241489">
            <w:pPr>
              <w:rPr>
                <w:rFonts w:cs="Arial"/>
                <w:b/>
                <w:sz w:val="16"/>
                <w:szCs w:val="16"/>
              </w:rPr>
            </w:pPr>
            <w:r w:rsidRPr="00E07F99">
              <w:rPr>
                <w:rFonts w:cs="Arial"/>
                <w:b/>
                <w:color w:val="000000"/>
                <w:sz w:val="16"/>
                <w:szCs w:val="16"/>
              </w:rPr>
              <w:t>4</w:t>
            </w:r>
            <w:r w:rsidR="000742A0" w:rsidRPr="00E07F99">
              <w:rPr>
                <w:rFonts w:cs="Arial"/>
                <w:b/>
                <w:color w:val="000000"/>
                <w:sz w:val="16"/>
                <w:szCs w:val="16"/>
              </w:rPr>
              <w:t xml:space="preserve">A.  Solid Waste Disposal </w:t>
            </w:r>
          </w:p>
        </w:tc>
        <w:tc>
          <w:tcPr>
            <w:tcW w:w="551" w:type="pct"/>
            <w:shd w:val="clear" w:color="auto" w:fill="A6A6A6" w:themeFill="background1" w:themeFillShade="A6"/>
            <w:vAlign w:val="center"/>
          </w:tcPr>
          <w:p w14:paraId="2EBCF916"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22AC8C5F"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uto"/>
            <w:vAlign w:val="center"/>
          </w:tcPr>
          <w:p w14:paraId="5091E803"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087E8A38"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auto"/>
          </w:tcPr>
          <w:p w14:paraId="798932A0"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1F680B61"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75894766"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2E8518FB"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431C11A7"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26DDFD8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2D54C172"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B55B52" w:rsidRPr="00E07F99" w14:paraId="725D95D3"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0EB853F4" w14:textId="77777777" w:rsidR="00183990" w:rsidRPr="00E07F99" w:rsidRDefault="00183990" w:rsidP="00241489">
            <w:pPr>
              <w:rPr>
                <w:rFonts w:cs="Arial"/>
                <w:b/>
                <w:sz w:val="16"/>
                <w:szCs w:val="16"/>
              </w:rPr>
            </w:pPr>
            <w:r w:rsidRPr="00E07F99">
              <w:rPr>
                <w:rFonts w:cs="Arial"/>
                <w:b/>
                <w:color w:val="000000"/>
                <w:sz w:val="16"/>
                <w:szCs w:val="16"/>
              </w:rPr>
              <w:t xml:space="preserve">4B.  Biological Treatment of Solid Waste </w:t>
            </w:r>
          </w:p>
        </w:tc>
        <w:tc>
          <w:tcPr>
            <w:tcW w:w="551" w:type="pct"/>
            <w:shd w:val="clear" w:color="auto" w:fill="A6A6A6" w:themeFill="background1" w:themeFillShade="A6"/>
            <w:vAlign w:val="center"/>
          </w:tcPr>
          <w:p w14:paraId="5079723C" w14:textId="77777777" w:rsidR="00183990" w:rsidRPr="00E07F99" w:rsidRDefault="0018399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5E204348" w14:textId="77777777" w:rsidR="00183990" w:rsidRPr="00E07F99" w:rsidRDefault="0018399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uto"/>
            <w:vAlign w:val="center"/>
          </w:tcPr>
          <w:p w14:paraId="16C2190B" w14:textId="77777777" w:rsidR="00183990" w:rsidRPr="00E07F99" w:rsidRDefault="0018399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2F478673" w14:textId="77777777" w:rsidR="00183990" w:rsidRPr="00E07F99" w:rsidRDefault="0018399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auto"/>
          </w:tcPr>
          <w:p w14:paraId="65FDC03E" w14:textId="77777777" w:rsidR="00183990" w:rsidRPr="00E07F99" w:rsidRDefault="0018399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52C4FBE4" w14:textId="77777777" w:rsidR="00183990" w:rsidRPr="00E07F99" w:rsidRDefault="0018399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6A002CD9" w14:textId="77777777" w:rsidR="00183990" w:rsidRPr="00E07F99" w:rsidRDefault="0018399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23C56490" w14:textId="77777777" w:rsidR="00183990" w:rsidRPr="00E07F99" w:rsidRDefault="0018399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66AFB915" w14:textId="77777777" w:rsidR="00183990" w:rsidRPr="00E07F99" w:rsidRDefault="0018399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7E5C537C" w14:textId="77777777" w:rsidR="00183990" w:rsidRPr="00E07F99" w:rsidRDefault="0018399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36FBBBBA" w14:textId="77777777" w:rsidR="00183990" w:rsidRPr="00E07F99" w:rsidRDefault="0018399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72F02057"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0B49B5E5" w14:textId="77777777" w:rsidR="00183990" w:rsidRPr="00E07F99" w:rsidRDefault="00183990" w:rsidP="00241489">
            <w:pPr>
              <w:rPr>
                <w:rFonts w:cs="Arial"/>
                <w:b/>
                <w:sz w:val="16"/>
                <w:szCs w:val="16"/>
              </w:rPr>
            </w:pPr>
            <w:r w:rsidRPr="00E07F99">
              <w:rPr>
                <w:rFonts w:cs="Arial"/>
                <w:b/>
                <w:color w:val="000000"/>
                <w:sz w:val="16"/>
                <w:szCs w:val="16"/>
              </w:rPr>
              <w:t>4C.  Incineration and Open Burning of Waste</w:t>
            </w:r>
          </w:p>
        </w:tc>
        <w:tc>
          <w:tcPr>
            <w:tcW w:w="551" w:type="pct"/>
            <w:shd w:val="clear" w:color="auto" w:fill="auto"/>
            <w:vAlign w:val="center"/>
          </w:tcPr>
          <w:p w14:paraId="25D3B795" w14:textId="77777777" w:rsidR="00183990" w:rsidRPr="00E07F99" w:rsidRDefault="0018399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46369B1B" w14:textId="77777777" w:rsidR="00183990" w:rsidRPr="00E07F99" w:rsidRDefault="0018399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uto"/>
            <w:vAlign w:val="center"/>
          </w:tcPr>
          <w:p w14:paraId="37E93BB1" w14:textId="77777777" w:rsidR="00183990" w:rsidRPr="00E07F99" w:rsidRDefault="0018399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09A3C9D3" w14:textId="77777777" w:rsidR="00183990" w:rsidRPr="00E07F99" w:rsidRDefault="0018399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6B8252EE" w14:textId="77777777" w:rsidR="00183990" w:rsidRPr="00E07F99" w:rsidRDefault="0018399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01B465E8" w14:textId="77777777" w:rsidR="00183990" w:rsidRPr="00E07F99" w:rsidRDefault="0018399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00B62910" w14:textId="77777777" w:rsidR="00183990" w:rsidRPr="00E07F99" w:rsidRDefault="0018399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6751EBA2" w14:textId="77777777" w:rsidR="00183990" w:rsidRPr="00E07F99" w:rsidRDefault="0018399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4CC985C1" w14:textId="77777777" w:rsidR="00183990" w:rsidRPr="00E07F99" w:rsidRDefault="0018399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6A1D1706" w14:textId="77777777" w:rsidR="00183990" w:rsidRPr="00E07F99" w:rsidRDefault="0018399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7909402E" w14:textId="77777777" w:rsidR="00183990" w:rsidRPr="00E07F99" w:rsidRDefault="0018399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20C3B63B"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01159EB9" w14:textId="77777777" w:rsidR="000742A0" w:rsidRPr="00E07F99" w:rsidRDefault="00AB0909" w:rsidP="00241489">
            <w:pPr>
              <w:rPr>
                <w:rFonts w:cs="Arial"/>
                <w:b/>
                <w:sz w:val="16"/>
                <w:szCs w:val="16"/>
              </w:rPr>
            </w:pPr>
            <w:r w:rsidRPr="00E07F99">
              <w:rPr>
                <w:rFonts w:cs="Arial"/>
                <w:b/>
                <w:color w:val="000000"/>
                <w:sz w:val="16"/>
                <w:szCs w:val="16"/>
              </w:rPr>
              <w:t>4</w:t>
            </w:r>
            <w:r w:rsidR="00B134C2" w:rsidRPr="00E07F99">
              <w:rPr>
                <w:rFonts w:cs="Arial"/>
                <w:b/>
                <w:color w:val="000000"/>
                <w:sz w:val="16"/>
                <w:szCs w:val="16"/>
              </w:rPr>
              <w:t>D</w:t>
            </w:r>
            <w:r w:rsidR="000742A0" w:rsidRPr="00E07F99">
              <w:rPr>
                <w:rFonts w:cs="Arial"/>
                <w:b/>
                <w:color w:val="000000"/>
                <w:sz w:val="16"/>
                <w:szCs w:val="16"/>
              </w:rPr>
              <w:t xml:space="preserve">.  Wastewater </w:t>
            </w:r>
            <w:r w:rsidRPr="00E07F99">
              <w:rPr>
                <w:rFonts w:cs="Arial"/>
                <w:b/>
                <w:color w:val="000000"/>
                <w:sz w:val="16"/>
                <w:szCs w:val="16"/>
              </w:rPr>
              <w:t>Treatment and Discharge</w:t>
            </w:r>
          </w:p>
        </w:tc>
        <w:tc>
          <w:tcPr>
            <w:tcW w:w="551" w:type="pct"/>
            <w:shd w:val="clear" w:color="auto" w:fill="A6A6A6" w:themeFill="background1" w:themeFillShade="A6"/>
            <w:vAlign w:val="center"/>
          </w:tcPr>
          <w:p w14:paraId="3576CF16"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29F35B75"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FFFFFF" w:themeFill="background1"/>
            <w:vAlign w:val="center"/>
          </w:tcPr>
          <w:p w14:paraId="78085BFC"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73BDD37F"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FFFFFF" w:themeFill="background1"/>
          </w:tcPr>
          <w:p w14:paraId="5467A034"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FFFFFF" w:themeFill="background1"/>
          </w:tcPr>
          <w:p w14:paraId="2679C87A"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290CC524"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6A6A6" w:themeFill="background1" w:themeFillShade="A6"/>
            <w:vAlign w:val="center"/>
          </w:tcPr>
          <w:p w14:paraId="69F3C13B"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4748D564"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6A6A6" w:themeFill="background1" w:themeFillShade="A6"/>
            <w:vAlign w:val="center"/>
          </w:tcPr>
          <w:p w14:paraId="502F38D1"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6A6A6" w:themeFill="background1" w:themeFillShade="A6"/>
            <w:vAlign w:val="center"/>
          </w:tcPr>
          <w:p w14:paraId="3EA37B73"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078C6EAC" w14:textId="77777777" w:rsidTr="00D40E67">
        <w:tc>
          <w:tcPr>
            <w:cnfStyle w:val="001000000000" w:firstRow="0" w:lastRow="0" w:firstColumn="1" w:lastColumn="0" w:oddVBand="0" w:evenVBand="0" w:oddHBand="0" w:evenHBand="0" w:firstRowFirstColumn="0" w:firstRowLastColumn="0" w:lastRowFirstColumn="0" w:lastRowLastColumn="0"/>
            <w:tcW w:w="1136" w:type="pct"/>
            <w:tcBorders>
              <w:bottom w:val="single" w:sz="18" w:space="0" w:color="auto"/>
            </w:tcBorders>
            <w:vAlign w:val="bottom"/>
          </w:tcPr>
          <w:p w14:paraId="0F32CBE7" w14:textId="77777777" w:rsidR="000742A0" w:rsidRPr="00E07F99" w:rsidRDefault="00B134C2" w:rsidP="00241489">
            <w:pPr>
              <w:rPr>
                <w:rFonts w:cs="Arial"/>
                <w:b/>
                <w:sz w:val="16"/>
                <w:szCs w:val="16"/>
              </w:rPr>
            </w:pPr>
            <w:r w:rsidRPr="00E07F99">
              <w:rPr>
                <w:rFonts w:cs="Arial"/>
                <w:b/>
                <w:color w:val="000000"/>
                <w:sz w:val="16"/>
                <w:szCs w:val="16"/>
              </w:rPr>
              <w:t>4E</w:t>
            </w:r>
            <w:r w:rsidR="000742A0" w:rsidRPr="00E07F99">
              <w:rPr>
                <w:rFonts w:cs="Arial"/>
                <w:b/>
                <w:color w:val="000000"/>
                <w:sz w:val="16"/>
                <w:szCs w:val="16"/>
              </w:rPr>
              <w:t>.  Other (please specify)</w:t>
            </w:r>
          </w:p>
        </w:tc>
        <w:tc>
          <w:tcPr>
            <w:tcW w:w="551" w:type="pct"/>
            <w:tcBorders>
              <w:bottom w:val="single" w:sz="18" w:space="0" w:color="auto"/>
            </w:tcBorders>
            <w:shd w:val="clear" w:color="auto" w:fill="auto"/>
            <w:vAlign w:val="center"/>
          </w:tcPr>
          <w:p w14:paraId="2AC527EC"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18" w:space="0" w:color="auto"/>
            </w:tcBorders>
            <w:vAlign w:val="center"/>
          </w:tcPr>
          <w:p w14:paraId="68995BC1"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bottom w:val="single" w:sz="18" w:space="0" w:color="auto"/>
              <w:right w:val="single" w:sz="18" w:space="0" w:color="auto"/>
            </w:tcBorders>
            <w:vAlign w:val="center"/>
          </w:tcPr>
          <w:p w14:paraId="5E61DED7"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bottom w:val="single" w:sz="18" w:space="0" w:color="auto"/>
            </w:tcBorders>
            <w:shd w:val="clear" w:color="auto" w:fill="FFFFFF" w:themeFill="background1"/>
          </w:tcPr>
          <w:p w14:paraId="6BAED53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bottom w:val="single" w:sz="18" w:space="0" w:color="auto"/>
            </w:tcBorders>
            <w:shd w:val="clear" w:color="auto" w:fill="FFFFFF" w:themeFill="background1"/>
          </w:tcPr>
          <w:p w14:paraId="2D377E05"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18" w:space="0" w:color="auto"/>
            </w:tcBorders>
            <w:shd w:val="clear" w:color="auto" w:fill="FFFFFF" w:themeFill="background1"/>
          </w:tcPr>
          <w:p w14:paraId="44EA5F35"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18" w:space="0" w:color="auto"/>
            </w:tcBorders>
            <w:shd w:val="clear" w:color="auto" w:fill="FFFFFF" w:themeFill="background1"/>
          </w:tcPr>
          <w:p w14:paraId="6E53427A"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tcBorders>
              <w:bottom w:val="single" w:sz="18" w:space="0" w:color="auto"/>
            </w:tcBorders>
            <w:shd w:val="clear" w:color="auto" w:fill="A6A6A6" w:themeFill="background1" w:themeFillShade="A6"/>
            <w:vAlign w:val="center"/>
          </w:tcPr>
          <w:p w14:paraId="0B2A3471"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18" w:space="0" w:color="auto"/>
            </w:tcBorders>
            <w:shd w:val="clear" w:color="auto" w:fill="A6A6A6" w:themeFill="background1" w:themeFillShade="A6"/>
            <w:vAlign w:val="center"/>
          </w:tcPr>
          <w:p w14:paraId="6D2A78B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18" w:space="0" w:color="auto"/>
            </w:tcBorders>
            <w:shd w:val="clear" w:color="auto" w:fill="A6A6A6" w:themeFill="background1" w:themeFillShade="A6"/>
            <w:vAlign w:val="center"/>
          </w:tcPr>
          <w:p w14:paraId="1166D284"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tcBorders>
              <w:bottom w:val="single" w:sz="18" w:space="0" w:color="auto"/>
            </w:tcBorders>
            <w:shd w:val="clear" w:color="auto" w:fill="A6A6A6" w:themeFill="background1" w:themeFillShade="A6"/>
            <w:vAlign w:val="center"/>
          </w:tcPr>
          <w:p w14:paraId="30A6BC24"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57F16210" w14:textId="77777777" w:rsidTr="00D40E67">
        <w:tc>
          <w:tcPr>
            <w:cnfStyle w:val="001000000000" w:firstRow="0" w:lastRow="0" w:firstColumn="1" w:lastColumn="0" w:oddVBand="0" w:evenVBand="0" w:oddHBand="0" w:evenHBand="0" w:firstRowFirstColumn="0" w:firstRowLastColumn="0" w:lastRowFirstColumn="0" w:lastRowLastColumn="0"/>
            <w:tcW w:w="1136" w:type="pct"/>
            <w:tcBorders>
              <w:top w:val="single" w:sz="18" w:space="0" w:color="auto"/>
            </w:tcBorders>
            <w:vAlign w:val="bottom"/>
          </w:tcPr>
          <w:p w14:paraId="317E7BCD" w14:textId="77777777" w:rsidR="000742A0" w:rsidRPr="00E07F99" w:rsidRDefault="00A711C0" w:rsidP="00B31F5C">
            <w:pPr>
              <w:rPr>
                <w:rFonts w:cs="Arial"/>
                <w:b/>
                <w:sz w:val="16"/>
                <w:szCs w:val="16"/>
                <w:u w:val="single"/>
              </w:rPr>
            </w:pPr>
            <w:r w:rsidRPr="00E07F99">
              <w:rPr>
                <w:rFonts w:cs="Arial"/>
                <w:b/>
                <w:color w:val="000000"/>
                <w:sz w:val="16"/>
                <w:szCs w:val="16"/>
                <w:u w:val="single"/>
              </w:rPr>
              <w:t>5</w:t>
            </w:r>
            <w:r w:rsidR="000742A0" w:rsidRPr="00E07F99">
              <w:rPr>
                <w:rFonts w:cs="Arial"/>
                <w:b/>
                <w:color w:val="000000"/>
                <w:sz w:val="16"/>
                <w:szCs w:val="16"/>
                <w:u w:val="single"/>
              </w:rPr>
              <w:t>. Other (please specify)</w:t>
            </w:r>
          </w:p>
        </w:tc>
        <w:tc>
          <w:tcPr>
            <w:tcW w:w="551" w:type="pct"/>
            <w:tcBorders>
              <w:top w:val="single" w:sz="18" w:space="0" w:color="auto"/>
              <w:bottom w:val="single" w:sz="6" w:space="0" w:color="auto"/>
            </w:tcBorders>
            <w:vAlign w:val="center"/>
          </w:tcPr>
          <w:p w14:paraId="5C602D9B"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bottom w:val="single" w:sz="6" w:space="0" w:color="auto"/>
            </w:tcBorders>
            <w:vAlign w:val="center"/>
          </w:tcPr>
          <w:p w14:paraId="70C26DBF"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top w:val="single" w:sz="18" w:space="0" w:color="auto"/>
              <w:bottom w:val="single" w:sz="6" w:space="0" w:color="auto"/>
              <w:right w:val="single" w:sz="18" w:space="0" w:color="auto"/>
            </w:tcBorders>
            <w:vAlign w:val="center"/>
          </w:tcPr>
          <w:p w14:paraId="6DF91B71"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left w:val="single" w:sz="18" w:space="0" w:color="auto"/>
              <w:bottom w:val="single" w:sz="6" w:space="0" w:color="auto"/>
            </w:tcBorders>
            <w:shd w:val="clear" w:color="auto" w:fill="FFFFFF" w:themeFill="background1"/>
          </w:tcPr>
          <w:p w14:paraId="089E9CF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top w:val="single" w:sz="18" w:space="0" w:color="auto"/>
              <w:bottom w:val="single" w:sz="6" w:space="0" w:color="auto"/>
            </w:tcBorders>
            <w:shd w:val="clear" w:color="auto" w:fill="FFFFFF" w:themeFill="background1"/>
          </w:tcPr>
          <w:p w14:paraId="47F94EC8"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bottom w:val="single" w:sz="6" w:space="0" w:color="auto"/>
            </w:tcBorders>
            <w:shd w:val="clear" w:color="auto" w:fill="FFFFFF" w:themeFill="background1"/>
          </w:tcPr>
          <w:p w14:paraId="42502353"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bottom w:val="single" w:sz="6" w:space="0" w:color="auto"/>
            </w:tcBorders>
            <w:shd w:val="clear" w:color="auto" w:fill="FFFFFF" w:themeFill="background1"/>
          </w:tcPr>
          <w:p w14:paraId="17680ABC"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tcBorders>
              <w:top w:val="single" w:sz="18" w:space="0" w:color="auto"/>
              <w:bottom w:val="single" w:sz="6" w:space="0" w:color="auto"/>
            </w:tcBorders>
            <w:shd w:val="clear" w:color="auto" w:fill="FFFFFF" w:themeFill="background1"/>
            <w:vAlign w:val="center"/>
          </w:tcPr>
          <w:p w14:paraId="0D709123"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bottom w:val="single" w:sz="6" w:space="0" w:color="auto"/>
            </w:tcBorders>
            <w:shd w:val="clear" w:color="auto" w:fill="FFFFFF" w:themeFill="background1"/>
            <w:vAlign w:val="center"/>
          </w:tcPr>
          <w:p w14:paraId="327CA017"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bottom w:val="single" w:sz="6" w:space="0" w:color="auto"/>
            </w:tcBorders>
            <w:shd w:val="clear" w:color="auto" w:fill="FFFFFF" w:themeFill="background1"/>
            <w:vAlign w:val="center"/>
          </w:tcPr>
          <w:p w14:paraId="72166AEB"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tcBorders>
              <w:top w:val="single" w:sz="18" w:space="0" w:color="auto"/>
              <w:bottom w:val="single" w:sz="6" w:space="0" w:color="auto"/>
            </w:tcBorders>
            <w:shd w:val="clear" w:color="auto" w:fill="FFFFFF" w:themeFill="background1"/>
            <w:vAlign w:val="center"/>
          </w:tcPr>
          <w:p w14:paraId="6110AE08"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BB70A4" w:rsidRPr="00E07F99" w14:paraId="2507F363" w14:textId="77777777" w:rsidTr="00BB70A4">
        <w:tc>
          <w:tcPr>
            <w:cnfStyle w:val="001000000000" w:firstRow="0" w:lastRow="0" w:firstColumn="1" w:lastColumn="0" w:oddVBand="0" w:evenVBand="0" w:oddHBand="0" w:evenHBand="0" w:firstRowFirstColumn="0" w:firstRowLastColumn="0" w:lastRowFirstColumn="0" w:lastRowLastColumn="0"/>
            <w:tcW w:w="1136" w:type="pct"/>
            <w:vAlign w:val="bottom"/>
          </w:tcPr>
          <w:p w14:paraId="624BF500" w14:textId="77777777" w:rsidR="00A711C0" w:rsidRPr="00E07F99" w:rsidRDefault="00A711C0" w:rsidP="00241489">
            <w:pPr>
              <w:rPr>
                <w:rFonts w:cs="Arial"/>
                <w:b/>
                <w:sz w:val="16"/>
                <w:szCs w:val="16"/>
              </w:rPr>
            </w:pPr>
            <w:r w:rsidRPr="00E07F99">
              <w:rPr>
                <w:rFonts w:cs="Arial"/>
                <w:b/>
                <w:color w:val="000000"/>
                <w:sz w:val="16"/>
                <w:szCs w:val="16"/>
              </w:rPr>
              <w:t>5A.  Indirect N</w:t>
            </w:r>
            <w:r w:rsidRPr="00E07F99">
              <w:rPr>
                <w:rFonts w:cs="Arial"/>
                <w:b/>
                <w:color w:val="000000"/>
                <w:sz w:val="16"/>
                <w:szCs w:val="16"/>
                <w:vertAlign w:val="subscript"/>
              </w:rPr>
              <w:t>2</w:t>
            </w:r>
            <w:r w:rsidRPr="00E07F99">
              <w:rPr>
                <w:rFonts w:cs="Arial"/>
                <w:b/>
                <w:color w:val="000000"/>
                <w:sz w:val="16"/>
                <w:szCs w:val="16"/>
              </w:rPr>
              <w:t xml:space="preserve">O Emissions from the </w:t>
            </w:r>
            <w:r w:rsidR="00D318B4" w:rsidRPr="00E07F99">
              <w:rPr>
                <w:rFonts w:cs="Arial"/>
                <w:b/>
                <w:color w:val="000000"/>
                <w:sz w:val="16"/>
                <w:szCs w:val="16"/>
              </w:rPr>
              <w:t>Atmospheric</w:t>
            </w:r>
            <w:r w:rsidRPr="00E07F99">
              <w:rPr>
                <w:rFonts w:cs="Arial"/>
                <w:b/>
                <w:color w:val="000000"/>
                <w:sz w:val="16"/>
                <w:szCs w:val="16"/>
              </w:rPr>
              <w:t xml:space="preserve"> Deposition of Nitrogen in NO</w:t>
            </w:r>
            <w:r w:rsidRPr="00E07F99">
              <w:rPr>
                <w:rFonts w:cs="Arial"/>
                <w:b/>
                <w:color w:val="000000"/>
                <w:sz w:val="16"/>
                <w:szCs w:val="16"/>
                <w:vertAlign w:val="subscript"/>
              </w:rPr>
              <w:t>x</w:t>
            </w:r>
            <w:r w:rsidRPr="00E07F99">
              <w:rPr>
                <w:rFonts w:cs="Arial"/>
                <w:b/>
                <w:color w:val="000000"/>
                <w:sz w:val="16"/>
                <w:szCs w:val="16"/>
              </w:rPr>
              <w:t xml:space="preserve"> and NH</w:t>
            </w:r>
            <w:r w:rsidRPr="00E07F99">
              <w:rPr>
                <w:rFonts w:cs="Arial"/>
                <w:b/>
                <w:color w:val="000000"/>
                <w:sz w:val="16"/>
                <w:szCs w:val="16"/>
                <w:vertAlign w:val="subscript"/>
              </w:rPr>
              <w:t>3</w:t>
            </w:r>
            <w:r w:rsidRPr="00E07F99">
              <w:rPr>
                <w:rFonts w:cs="Arial"/>
                <w:b/>
                <w:color w:val="000000"/>
                <w:sz w:val="16"/>
                <w:szCs w:val="16"/>
              </w:rPr>
              <w:t xml:space="preserve"> </w:t>
            </w:r>
          </w:p>
        </w:tc>
        <w:tc>
          <w:tcPr>
            <w:tcW w:w="551" w:type="pct"/>
            <w:tcBorders>
              <w:top w:val="single" w:sz="6" w:space="0" w:color="auto"/>
            </w:tcBorders>
            <w:shd w:val="clear" w:color="auto" w:fill="A6A6A6" w:themeFill="background1" w:themeFillShade="A6"/>
            <w:vAlign w:val="center"/>
          </w:tcPr>
          <w:p w14:paraId="1702DE24" w14:textId="77777777" w:rsidR="00A711C0" w:rsidRPr="00E07F99" w:rsidRDefault="00A711C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tcBorders>
            <w:shd w:val="clear" w:color="auto" w:fill="A6A6A6" w:themeFill="background1" w:themeFillShade="A6"/>
            <w:vAlign w:val="center"/>
          </w:tcPr>
          <w:p w14:paraId="6410B616" w14:textId="77777777" w:rsidR="00A711C0" w:rsidRPr="00E07F99" w:rsidRDefault="00A711C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top w:val="single" w:sz="6" w:space="0" w:color="auto"/>
              <w:right w:val="single" w:sz="18" w:space="0" w:color="auto"/>
            </w:tcBorders>
            <w:shd w:val="clear" w:color="auto" w:fill="auto"/>
            <w:vAlign w:val="center"/>
          </w:tcPr>
          <w:p w14:paraId="70264DDE" w14:textId="77777777" w:rsidR="00A711C0" w:rsidRPr="00E07F99" w:rsidRDefault="00A711C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left w:val="single" w:sz="18" w:space="0" w:color="auto"/>
            </w:tcBorders>
            <w:shd w:val="clear" w:color="auto" w:fill="FFFFFF" w:themeFill="background1"/>
          </w:tcPr>
          <w:p w14:paraId="088642BA" w14:textId="77777777" w:rsidR="00A711C0" w:rsidRPr="00E07F99" w:rsidRDefault="00A711C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top w:val="single" w:sz="6" w:space="0" w:color="auto"/>
            </w:tcBorders>
            <w:shd w:val="clear" w:color="auto" w:fill="auto"/>
          </w:tcPr>
          <w:p w14:paraId="21BA7D77" w14:textId="77777777" w:rsidR="00A711C0" w:rsidRPr="00E07F99" w:rsidRDefault="00A711C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tcBorders>
            <w:shd w:val="clear" w:color="auto" w:fill="auto"/>
          </w:tcPr>
          <w:p w14:paraId="0A6BF1EF" w14:textId="77777777" w:rsidR="00A711C0" w:rsidRPr="00E07F99" w:rsidRDefault="00A711C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tcBorders>
            <w:shd w:val="clear" w:color="auto" w:fill="auto"/>
          </w:tcPr>
          <w:p w14:paraId="6A2D1E09" w14:textId="77777777" w:rsidR="00A711C0" w:rsidRPr="00E07F99" w:rsidRDefault="00A711C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tcBorders>
              <w:top w:val="single" w:sz="6" w:space="0" w:color="auto"/>
            </w:tcBorders>
            <w:shd w:val="clear" w:color="auto" w:fill="A6A6A6" w:themeFill="background1" w:themeFillShade="A6"/>
            <w:vAlign w:val="center"/>
          </w:tcPr>
          <w:p w14:paraId="5FE632A8" w14:textId="77777777" w:rsidR="00A711C0" w:rsidRPr="00E07F99" w:rsidRDefault="00A711C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tcBorders>
            <w:shd w:val="clear" w:color="auto" w:fill="A6A6A6" w:themeFill="background1" w:themeFillShade="A6"/>
            <w:vAlign w:val="center"/>
          </w:tcPr>
          <w:p w14:paraId="1D324CBF" w14:textId="77777777" w:rsidR="00A711C0" w:rsidRPr="00E07F99" w:rsidRDefault="00A711C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tcBorders>
            <w:shd w:val="clear" w:color="auto" w:fill="A6A6A6" w:themeFill="background1" w:themeFillShade="A6"/>
            <w:vAlign w:val="center"/>
          </w:tcPr>
          <w:p w14:paraId="2DB6FC93" w14:textId="77777777" w:rsidR="00A711C0" w:rsidRPr="00E07F99" w:rsidRDefault="00A711C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tcBorders>
              <w:top w:val="single" w:sz="6" w:space="0" w:color="auto"/>
            </w:tcBorders>
            <w:shd w:val="clear" w:color="auto" w:fill="A6A6A6" w:themeFill="background1" w:themeFillShade="A6"/>
            <w:vAlign w:val="center"/>
          </w:tcPr>
          <w:p w14:paraId="60046E4A" w14:textId="77777777" w:rsidR="00A711C0" w:rsidRPr="00E07F99" w:rsidRDefault="00A711C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497BD5" w:rsidRPr="00E07F99" w14:paraId="52CA4307" w14:textId="77777777" w:rsidTr="00497BD5">
        <w:tc>
          <w:tcPr>
            <w:cnfStyle w:val="001000000000" w:firstRow="0" w:lastRow="0" w:firstColumn="1" w:lastColumn="0" w:oddVBand="0" w:evenVBand="0" w:oddHBand="0" w:evenHBand="0" w:firstRowFirstColumn="0" w:firstRowLastColumn="0" w:lastRowFirstColumn="0" w:lastRowLastColumn="0"/>
            <w:tcW w:w="1136" w:type="pct"/>
            <w:vAlign w:val="bottom"/>
          </w:tcPr>
          <w:p w14:paraId="3D10E306" w14:textId="77777777" w:rsidR="00A711C0" w:rsidRPr="00E07F99" w:rsidRDefault="00A711C0" w:rsidP="00241489">
            <w:pPr>
              <w:rPr>
                <w:rFonts w:cs="Arial"/>
                <w:b/>
                <w:sz w:val="16"/>
                <w:szCs w:val="16"/>
              </w:rPr>
            </w:pPr>
            <w:r w:rsidRPr="00E07F99">
              <w:rPr>
                <w:rFonts w:cs="Arial"/>
                <w:b/>
                <w:color w:val="000000"/>
                <w:sz w:val="16"/>
                <w:szCs w:val="16"/>
              </w:rPr>
              <w:t xml:space="preserve">5B.  Other (please specify) </w:t>
            </w:r>
          </w:p>
        </w:tc>
        <w:tc>
          <w:tcPr>
            <w:tcW w:w="551" w:type="pct"/>
            <w:shd w:val="clear" w:color="auto" w:fill="auto"/>
            <w:vAlign w:val="center"/>
          </w:tcPr>
          <w:p w14:paraId="4BE230A6" w14:textId="77777777" w:rsidR="00A711C0" w:rsidRPr="00E07F99" w:rsidRDefault="00A711C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vAlign w:val="center"/>
          </w:tcPr>
          <w:p w14:paraId="3F71377B" w14:textId="77777777" w:rsidR="00A711C0" w:rsidRPr="00E07F99" w:rsidRDefault="00A711C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right w:val="single" w:sz="18" w:space="0" w:color="auto"/>
            </w:tcBorders>
            <w:shd w:val="clear" w:color="auto" w:fill="auto"/>
            <w:vAlign w:val="center"/>
          </w:tcPr>
          <w:p w14:paraId="756A4817" w14:textId="77777777" w:rsidR="00A711C0" w:rsidRPr="00E07F99" w:rsidRDefault="00A711C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tcBorders>
            <w:shd w:val="clear" w:color="auto" w:fill="FFFFFF" w:themeFill="background1"/>
          </w:tcPr>
          <w:p w14:paraId="095C9577" w14:textId="77777777" w:rsidR="00A711C0" w:rsidRPr="00E07F99" w:rsidRDefault="00A711C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shd w:val="clear" w:color="auto" w:fill="auto"/>
          </w:tcPr>
          <w:p w14:paraId="3FDEBA7E" w14:textId="77777777" w:rsidR="00A711C0" w:rsidRPr="00E07F99" w:rsidRDefault="00A711C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5EA53975" w14:textId="77777777" w:rsidR="00A711C0" w:rsidRPr="00E07F99" w:rsidRDefault="00A711C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tcPr>
          <w:p w14:paraId="039A1480" w14:textId="77777777" w:rsidR="00A711C0" w:rsidRPr="00E07F99" w:rsidRDefault="00A711C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shd w:val="clear" w:color="auto" w:fill="auto"/>
            <w:vAlign w:val="center"/>
          </w:tcPr>
          <w:p w14:paraId="4911218E" w14:textId="77777777" w:rsidR="00A711C0" w:rsidRPr="00E07F99" w:rsidRDefault="00A711C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31412120" w14:textId="77777777" w:rsidR="00A711C0" w:rsidRPr="00E07F99" w:rsidRDefault="00A711C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shd w:val="clear" w:color="auto" w:fill="auto"/>
            <w:vAlign w:val="center"/>
          </w:tcPr>
          <w:p w14:paraId="2AA0889E" w14:textId="77777777" w:rsidR="00A711C0" w:rsidRPr="00E07F99" w:rsidRDefault="00A711C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shd w:val="clear" w:color="auto" w:fill="auto"/>
            <w:vAlign w:val="center"/>
          </w:tcPr>
          <w:p w14:paraId="6BA5CD84" w14:textId="77777777" w:rsidR="00A711C0" w:rsidRPr="00E07F99" w:rsidRDefault="00A711C0" w:rsidP="00EE1D5B">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72426711" w14:textId="77777777" w:rsidTr="00D40E67">
        <w:tc>
          <w:tcPr>
            <w:cnfStyle w:val="001000000000" w:firstRow="0" w:lastRow="0" w:firstColumn="1" w:lastColumn="0" w:oddVBand="0" w:evenVBand="0" w:oddHBand="0" w:evenHBand="0" w:firstRowFirstColumn="0" w:firstRowLastColumn="0" w:lastRowFirstColumn="0" w:lastRowLastColumn="0"/>
            <w:tcW w:w="1136" w:type="pct"/>
            <w:tcBorders>
              <w:top w:val="single" w:sz="18" w:space="0" w:color="auto"/>
              <w:bottom w:val="single" w:sz="18" w:space="0" w:color="auto"/>
            </w:tcBorders>
            <w:vAlign w:val="bottom"/>
          </w:tcPr>
          <w:p w14:paraId="347A49F9" w14:textId="77777777" w:rsidR="000742A0" w:rsidRPr="00E07F99" w:rsidRDefault="000742A0" w:rsidP="00B31F5C">
            <w:pPr>
              <w:rPr>
                <w:rFonts w:cs="Arial"/>
                <w:color w:val="000000"/>
                <w:sz w:val="16"/>
                <w:szCs w:val="16"/>
                <w:u w:val="single"/>
              </w:rPr>
            </w:pPr>
            <w:r w:rsidRPr="00E07F99">
              <w:rPr>
                <w:rFonts w:cs="Arial"/>
                <w:b/>
                <w:bCs/>
                <w:color w:val="000000"/>
                <w:sz w:val="16"/>
                <w:szCs w:val="16"/>
                <w:u w:val="single"/>
              </w:rPr>
              <w:t xml:space="preserve">Memo items </w:t>
            </w:r>
          </w:p>
        </w:tc>
        <w:tc>
          <w:tcPr>
            <w:tcW w:w="551" w:type="pct"/>
            <w:tcBorders>
              <w:top w:val="single" w:sz="18" w:space="0" w:color="auto"/>
              <w:bottom w:val="single" w:sz="18" w:space="0" w:color="auto"/>
            </w:tcBorders>
            <w:shd w:val="clear" w:color="auto" w:fill="A6A6A6" w:themeFill="background1" w:themeFillShade="A6"/>
            <w:vAlign w:val="center"/>
          </w:tcPr>
          <w:p w14:paraId="5274948C"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bottom w:val="single" w:sz="18" w:space="0" w:color="auto"/>
            </w:tcBorders>
            <w:shd w:val="clear" w:color="auto" w:fill="A6A6A6" w:themeFill="background1" w:themeFillShade="A6"/>
            <w:vAlign w:val="center"/>
          </w:tcPr>
          <w:p w14:paraId="5D739673"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top w:val="single" w:sz="18" w:space="0" w:color="auto"/>
              <w:bottom w:val="single" w:sz="18" w:space="0" w:color="auto"/>
              <w:right w:val="single" w:sz="18" w:space="0" w:color="auto"/>
            </w:tcBorders>
            <w:shd w:val="clear" w:color="auto" w:fill="A6A6A6" w:themeFill="background1" w:themeFillShade="A6"/>
            <w:vAlign w:val="center"/>
          </w:tcPr>
          <w:p w14:paraId="365FA094"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left w:val="single" w:sz="18" w:space="0" w:color="auto"/>
              <w:bottom w:val="single" w:sz="18" w:space="0" w:color="auto"/>
            </w:tcBorders>
            <w:shd w:val="clear" w:color="auto" w:fill="A6A6A6" w:themeFill="background1" w:themeFillShade="A6"/>
          </w:tcPr>
          <w:p w14:paraId="0DA02FB3"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top w:val="single" w:sz="18" w:space="0" w:color="auto"/>
              <w:bottom w:val="single" w:sz="18" w:space="0" w:color="auto"/>
            </w:tcBorders>
            <w:shd w:val="clear" w:color="auto" w:fill="A6A6A6" w:themeFill="background1" w:themeFillShade="A6"/>
          </w:tcPr>
          <w:p w14:paraId="5552A903"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bottom w:val="single" w:sz="18" w:space="0" w:color="auto"/>
            </w:tcBorders>
            <w:shd w:val="clear" w:color="auto" w:fill="A6A6A6" w:themeFill="background1" w:themeFillShade="A6"/>
          </w:tcPr>
          <w:p w14:paraId="5F2AC0C3"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bottom w:val="single" w:sz="18" w:space="0" w:color="auto"/>
            </w:tcBorders>
            <w:shd w:val="clear" w:color="auto" w:fill="A6A6A6" w:themeFill="background1" w:themeFillShade="A6"/>
          </w:tcPr>
          <w:p w14:paraId="0631EF88"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tcBorders>
              <w:top w:val="single" w:sz="18" w:space="0" w:color="auto"/>
              <w:bottom w:val="single" w:sz="18" w:space="0" w:color="auto"/>
            </w:tcBorders>
            <w:shd w:val="clear" w:color="auto" w:fill="A6A6A6" w:themeFill="background1" w:themeFillShade="A6"/>
            <w:vAlign w:val="center"/>
          </w:tcPr>
          <w:p w14:paraId="44BEDD18"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bottom w:val="single" w:sz="18" w:space="0" w:color="auto"/>
            </w:tcBorders>
            <w:shd w:val="clear" w:color="auto" w:fill="A6A6A6" w:themeFill="background1" w:themeFillShade="A6"/>
            <w:vAlign w:val="center"/>
          </w:tcPr>
          <w:p w14:paraId="6934AD65"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bottom w:val="single" w:sz="18" w:space="0" w:color="auto"/>
            </w:tcBorders>
            <w:shd w:val="clear" w:color="auto" w:fill="A6A6A6" w:themeFill="background1" w:themeFillShade="A6"/>
            <w:vAlign w:val="center"/>
          </w:tcPr>
          <w:p w14:paraId="24ECE711"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tcBorders>
              <w:top w:val="single" w:sz="18" w:space="0" w:color="auto"/>
              <w:bottom w:val="single" w:sz="18" w:space="0" w:color="auto"/>
            </w:tcBorders>
            <w:shd w:val="clear" w:color="auto" w:fill="A6A6A6" w:themeFill="background1" w:themeFillShade="A6"/>
            <w:vAlign w:val="center"/>
          </w:tcPr>
          <w:p w14:paraId="2F6935D1"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563D6444" w14:textId="77777777" w:rsidTr="00D40E67">
        <w:tc>
          <w:tcPr>
            <w:cnfStyle w:val="001000000000" w:firstRow="0" w:lastRow="0" w:firstColumn="1" w:lastColumn="0" w:oddVBand="0" w:evenVBand="0" w:oddHBand="0" w:evenHBand="0" w:firstRowFirstColumn="0" w:firstRowLastColumn="0" w:lastRowFirstColumn="0" w:lastRowLastColumn="0"/>
            <w:tcW w:w="1136" w:type="pct"/>
            <w:tcBorders>
              <w:top w:val="single" w:sz="18" w:space="0" w:color="auto"/>
            </w:tcBorders>
            <w:vAlign w:val="bottom"/>
          </w:tcPr>
          <w:p w14:paraId="7878F6B3" w14:textId="77777777" w:rsidR="000742A0" w:rsidRPr="00E07F99" w:rsidRDefault="000742A0" w:rsidP="00B31F5C">
            <w:pPr>
              <w:rPr>
                <w:rFonts w:cs="Arial"/>
                <w:b/>
                <w:bCs/>
                <w:color w:val="000000"/>
                <w:sz w:val="16"/>
                <w:szCs w:val="16"/>
                <w:u w:val="single"/>
              </w:rPr>
            </w:pPr>
            <w:r w:rsidRPr="00E07F99">
              <w:rPr>
                <w:rFonts w:cs="Arial"/>
                <w:b/>
                <w:bCs/>
                <w:color w:val="000000"/>
                <w:sz w:val="16"/>
                <w:szCs w:val="16"/>
                <w:u w:val="single"/>
              </w:rPr>
              <w:t>International bunkers</w:t>
            </w:r>
          </w:p>
        </w:tc>
        <w:tc>
          <w:tcPr>
            <w:tcW w:w="551" w:type="pct"/>
            <w:tcBorders>
              <w:top w:val="single" w:sz="18" w:space="0" w:color="auto"/>
            </w:tcBorders>
            <w:vAlign w:val="center"/>
          </w:tcPr>
          <w:p w14:paraId="539D3739"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tcBorders>
            <w:vAlign w:val="center"/>
          </w:tcPr>
          <w:p w14:paraId="515C6BD5"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top w:val="single" w:sz="18" w:space="0" w:color="auto"/>
              <w:right w:val="single" w:sz="18" w:space="0" w:color="auto"/>
            </w:tcBorders>
            <w:vAlign w:val="center"/>
          </w:tcPr>
          <w:p w14:paraId="61A1BA52"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left w:val="single" w:sz="18" w:space="0" w:color="auto"/>
            </w:tcBorders>
            <w:shd w:val="clear" w:color="auto" w:fill="FFFFFF" w:themeFill="background1"/>
          </w:tcPr>
          <w:p w14:paraId="1475C3DE"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top w:val="single" w:sz="18" w:space="0" w:color="auto"/>
            </w:tcBorders>
            <w:shd w:val="clear" w:color="auto" w:fill="FFFFFF" w:themeFill="background1"/>
          </w:tcPr>
          <w:p w14:paraId="04E7DA98"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tcBorders>
            <w:shd w:val="clear" w:color="auto" w:fill="FFFFFF" w:themeFill="background1"/>
          </w:tcPr>
          <w:p w14:paraId="4DB99C82"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tcBorders>
            <w:shd w:val="clear" w:color="auto" w:fill="FFFFFF" w:themeFill="background1"/>
          </w:tcPr>
          <w:p w14:paraId="64B61645"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tcBorders>
              <w:top w:val="single" w:sz="18" w:space="0" w:color="auto"/>
            </w:tcBorders>
            <w:shd w:val="clear" w:color="auto" w:fill="A6A6A6" w:themeFill="background1" w:themeFillShade="A6"/>
            <w:vAlign w:val="center"/>
          </w:tcPr>
          <w:p w14:paraId="38813640"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tcBorders>
            <w:shd w:val="clear" w:color="auto" w:fill="A6A6A6" w:themeFill="background1" w:themeFillShade="A6"/>
            <w:vAlign w:val="center"/>
          </w:tcPr>
          <w:p w14:paraId="500AFF47"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tcBorders>
            <w:shd w:val="clear" w:color="auto" w:fill="A6A6A6" w:themeFill="background1" w:themeFillShade="A6"/>
            <w:vAlign w:val="center"/>
          </w:tcPr>
          <w:p w14:paraId="50F03250"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tcBorders>
              <w:top w:val="single" w:sz="18" w:space="0" w:color="auto"/>
            </w:tcBorders>
            <w:shd w:val="clear" w:color="auto" w:fill="A6A6A6" w:themeFill="background1" w:themeFillShade="A6"/>
            <w:vAlign w:val="center"/>
          </w:tcPr>
          <w:p w14:paraId="29C71A01"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2F721307"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0C3C5E9F" w14:textId="77777777" w:rsidR="000742A0" w:rsidRPr="00E07F99" w:rsidRDefault="000742A0" w:rsidP="00B31F5C">
            <w:pPr>
              <w:rPr>
                <w:rFonts w:cs="Arial"/>
                <w:b/>
                <w:sz w:val="16"/>
                <w:szCs w:val="16"/>
              </w:rPr>
            </w:pPr>
            <w:r w:rsidRPr="00E07F99">
              <w:rPr>
                <w:rFonts w:cs="Arial"/>
                <w:b/>
                <w:color w:val="000000"/>
                <w:sz w:val="16"/>
                <w:szCs w:val="16"/>
                <w:lang w:eastAsia="zh-CN"/>
              </w:rPr>
              <w:t xml:space="preserve">  </w:t>
            </w:r>
            <w:r w:rsidR="00081AD1" w:rsidRPr="00E07F99">
              <w:rPr>
                <w:rFonts w:cs="Arial"/>
                <w:b/>
                <w:color w:val="000000"/>
                <w:sz w:val="16"/>
                <w:szCs w:val="16"/>
                <w:lang w:eastAsia="zh-CN"/>
              </w:rPr>
              <w:t xml:space="preserve">International </w:t>
            </w:r>
            <w:r w:rsidRPr="00E07F99">
              <w:rPr>
                <w:rFonts w:cs="Arial"/>
                <w:b/>
                <w:color w:val="000000"/>
                <w:sz w:val="16"/>
                <w:szCs w:val="16"/>
              </w:rPr>
              <w:t>Aviation</w:t>
            </w:r>
          </w:p>
        </w:tc>
        <w:tc>
          <w:tcPr>
            <w:tcW w:w="551" w:type="pct"/>
            <w:tcBorders>
              <w:bottom w:val="single" w:sz="6" w:space="0" w:color="auto"/>
            </w:tcBorders>
            <w:vAlign w:val="center"/>
          </w:tcPr>
          <w:p w14:paraId="0306AC0B"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vAlign w:val="center"/>
          </w:tcPr>
          <w:p w14:paraId="3202D0E7"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bottom w:val="single" w:sz="6" w:space="0" w:color="auto"/>
              <w:right w:val="single" w:sz="18" w:space="0" w:color="auto"/>
            </w:tcBorders>
            <w:vAlign w:val="center"/>
          </w:tcPr>
          <w:p w14:paraId="3114FC85"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bottom w:val="single" w:sz="6" w:space="0" w:color="auto"/>
            </w:tcBorders>
            <w:shd w:val="clear" w:color="auto" w:fill="FFFFFF" w:themeFill="background1"/>
          </w:tcPr>
          <w:p w14:paraId="0D28598E"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bottom w:val="single" w:sz="6" w:space="0" w:color="auto"/>
            </w:tcBorders>
            <w:shd w:val="clear" w:color="auto" w:fill="FFFFFF" w:themeFill="background1"/>
          </w:tcPr>
          <w:p w14:paraId="60004AE4"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FFFFFF" w:themeFill="background1"/>
          </w:tcPr>
          <w:p w14:paraId="0645F069"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FFFFFF" w:themeFill="background1"/>
          </w:tcPr>
          <w:p w14:paraId="4424AEFB"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tcBorders>
              <w:bottom w:val="single" w:sz="6" w:space="0" w:color="auto"/>
            </w:tcBorders>
            <w:shd w:val="clear" w:color="auto" w:fill="A6A6A6" w:themeFill="background1" w:themeFillShade="A6"/>
            <w:vAlign w:val="center"/>
          </w:tcPr>
          <w:p w14:paraId="4E59ADEC"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A6A6A6" w:themeFill="background1" w:themeFillShade="A6"/>
            <w:vAlign w:val="center"/>
          </w:tcPr>
          <w:p w14:paraId="61720F4C"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A6A6A6" w:themeFill="background1" w:themeFillShade="A6"/>
            <w:vAlign w:val="center"/>
          </w:tcPr>
          <w:p w14:paraId="6FC1CB45"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tcBorders>
              <w:bottom w:val="single" w:sz="6" w:space="0" w:color="auto"/>
            </w:tcBorders>
            <w:shd w:val="clear" w:color="auto" w:fill="A6A6A6" w:themeFill="background1" w:themeFillShade="A6"/>
            <w:vAlign w:val="center"/>
          </w:tcPr>
          <w:p w14:paraId="78A00F26"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0B5CF180" w14:textId="77777777" w:rsidTr="00D40E67">
        <w:tc>
          <w:tcPr>
            <w:cnfStyle w:val="001000000000" w:firstRow="0" w:lastRow="0" w:firstColumn="1" w:lastColumn="0" w:oddVBand="0" w:evenVBand="0" w:oddHBand="0" w:evenHBand="0" w:firstRowFirstColumn="0" w:firstRowLastColumn="0" w:lastRowFirstColumn="0" w:lastRowLastColumn="0"/>
            <w:tcW w:w="1136" w:type="pct"/>
            <w:vAlign w:val="bottom"/>
          </w:tcPr>
          <w:p w14:paraId="4650AE83" w14:textId="77777777" w:rsidR="000742A0" w:rsidRPr="00E07F99" w:rsidRDefault="00305441" w:rsidP="00B31F5C">
            <w:pPr>
              <w:rPr>
                <w:rFonts w:cs="Arial"/>
                <w:b/>
                <w:sz w:val="16"/>
                <w:szCs w:val="16"/>
              </w:rPr>
            </w:pPr>
            <w:r w:rsidRPr="00E07F99">
              <w:rPr>
                <w:rFonts w:cs="Arial"/>
                <w:b/>
                <w:color w:val="000000"/>
                <w:sz w:val="16"/>
                <w:szCs w:val="16"/>
                <w:lang w:eastAsia="zh-CN"/>
              </w:rPr>
              <w:t xml:space="preserve">  </w:t>
            </w:r>
            <w:r w:rsidR="00081AD1" w:rsidRPr="00E07F99">
              <w:rPr>
                <w:rFonts w:cs="Arial"/>
                <w:b/>
                <w:color w:val="000000"/>
                <w:sz w:val="16"/>
                <w:szCs w:val="16"/>
                <w:lang w:eastAsia="zh-CN"/>
              </w:rPr>
              <w:t>International</w:t>
            </w:r>
            <w:r w:rsidR="00081AD1" w:rsidRPr="00E07F99">
              <w:rPr>
                <w:rFonts w:cs="Arial"/>
                <w:b/>
                <w:color w:val="000000"/>
                <w:sz w:val="16"/>
                <w:szCs w:val="16"/>
              </w:rPr>
              <w:t xml:space="preserve"> Water-borne Transport</w:t>
            </w:r>
          </w:p>
        </w:tc>
        <w:tc>
          <w:tcPr>
            <w:tcW w:w="551" w:type="pct"/>
            <w:tcBorders>
              <w:bottom w:val="single" w:sz="6" w:space="0" w:color="auto"/>
            </w:tcBorders>
            <w:vAlign w:val="center"/>
          </w:tcPr>
          <w:p w14:paraId="2043AF8F"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vAlign w:val="center"/>
          </w:tcPr>
          <w:p w14:paraId="5FB2BDD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bottom w:val="single" w:sz="6" w:space="0" w:color="auto"/>
              <w:right w:val="single" w:sz="18" w:space="0" w:color="auto"/>
            </w:tcBorders>
            <w:vAlign w:val="center"/>
          </w:tcPr>
          <w:p w14:paraId="672ABAF9"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left w:val="single" w:sz="18" w:space="0" w:color="auto"/>
              <w:bottom w:val="single" w:sz="6" w:space="0" w:color="auto"/>
            </w:tcBorders>
            <w:shd w:val="clear" w:color="auto" w:fill="FFFFFF" w:themeFill="background1"/>
          </w:tcPr>
          <w:p w14:paraId="6D53CDA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bottom w:val="single" w:sz="6" w:space="0" w:color="auto"/>
            </w:tcBorders>
            <w:shd w:val="clear" w:color="auto" w:fill="FFFFFF" w:themeFill="background1"/>
          </w:tcPr>
          <w:p w14:paraId="43066347"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FFFFFF" w:themeFill="background1"/>
          </w:tcPr>
          <w:p w14:paraId="671B7754"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FFFFFF" w:themeFill="background1"/>
          </w:tcPr>
          <w:p w14:paraId="23BDB7DF"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tcBorders>
              <w:bottom w:val="single" w:sz="6" w:space="0" w:color="auto"/>
            </w:tcBorders>
            <w:shd w:val="clear" w:color="auto" w:fill="A6A6A6" w:themeFill="background1" w:themeFillShade="A6"/>
            <w:vAlign w:val="center"/>
          </w:tcPr>
          <w:p w14:paraId="40439E22"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A6A6A6" w:themeFill="background1" w:themeFillShade="A6"/>
            <w:vAlign w:val="center"/>
          </w:tcPr>
          <w:p w14:paraId="7D165A0F"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bottom w:val="single" w:sz="6" w:space="0" w:color="auto"/>
            </w:tcBorders>
            <w:shd w:val="clear" w:color="auto" w:fill="A6A6A6" w:themeFill="background1" w:themeFillShade="A6"/>
            <w:vAlign w:val="center"/>
          </w:tcPr>
          <w:p w14:paraId="5D89FE3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tcBorders>
              <w:bottom w:val="single" w:sz="6" w:space="0" w:color="auto"/>
            </w:tcBorders>
            <w:shd w:val="clear" w:color="auto" w:fill="A6A6A6" w:themeFill="background1" w:themeFillShade="A6"/>
            <w:vAlign w:val="center"/>
          </w:tcPr>
          <w:p w14:paraId="11EB4FB1"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BB70A4" w:rsidRPr="00E07F99" w14:paraId="16973A68" w14:textId="77777777" w:rsidTr="00BB70A4">
        <w:tc>
          <w:tcPr>
            <w:cnfStyle w:val="001000000000" w:firstRow="0" w:lastRow="0" w:firstColumn="1" w:lastColumn="0" w:oddVBand="0" w:evenVBand="0" w:oddHBand="0" w:evenHBand="0" w:firstRowFirstColumn="0" w:firstRowLastColumn="0" w:lastRowFirstColumn="0" w:lastRowLastColumn="0"/>
            <w:tcW w:w="1136" w:type="pct"/>
            <w:tcBorders>
              <w:bottom w:val="single" w:sz="18" w:space="0" w:color="auto"/>
            </w:tcBorders>
            <w:vAlign w:val="bottom"/>
          </w:tcPr>
          <w:p w14:paraId="07A977D2" w14:textId="77777777" w:rsidR="000742A0" w:rsidRPr="00E07F99" w:rsidRDefault="000742A0" w:rsidP="00B31F5C">
            <w:pPr>
              <w:rPr>
                <w:rFonts w:cs="Arial"/>
                <w:sz w:val="16"/>
                <w:szCs w:val="16"/>
                <w:u w:val="single"/>
              </w:rPr>
            </w:pPr>
            <w:r w:rsidRPr="00E07F99">
              <w:rPr>
                <w:rFonts w:cs="Arial"/>
                <w:b/>
                <w:bCs/>
                <w:color w:val="000000"/>
                <w:sz w:val="16"/>
                <w:szCs w:val="16"/>
                <w:u w:val="single"/>
              </w:rPr>
              <w:t>Multilateral Operations</w:t>
            </w:r>
          </w:p>
        </w:tc>
        <w:tc>
          <w:tcPr>
            <w:tcW w:w="551" w:type="pct"/>
            <w:tcBorders>
              <w:top w:val="single" w:sz="6" w:space="0" w:color="auto"/>
              <w:bottom w:val="single" w:sz="18" w:space="0" w:color="auto"/>
            </w:tcBorders>
            <w:vAlign w:val="center"/>
          </w:tcPr>
          <w:p w14:paraId="0B666F3C"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bottom w:val="single" w:sz="18" w:space="0" w:color="auto"/>
            </w:tcBorders>
            <w:vAlign w:val="center"/>
          </w:tcPr>
          <w:p w14:paraId="73C61042"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top w:val="single" w:sz="6" w:space="0" w:color="auto"/>
              <w:bottom w:val="single" w:sz="18" w:space="0" w:color="auto"/>
              <w:right w:val="single" w:sz="18" w:space="0" w:color="auto"/>
            </w:tcBorders>
            <w:vAlign w:val="center"/>
          </w:tcPr>
          <w:p w14:paraId="106AAE6A"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left w:val="single" w:sz="18" w:space="0" w:color="auto"/>
              <w:bottom w:val="single" w:sz="18" w:space="0" w:color="auto"/>
            </w:tcBorders>
            <w:shd w:val="clear" w:color="auto" w:fill="FFFFFF" w:themeFill="background1"/>
          </w:tcPr>
          <w:p w14:paraId="67B1C47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top w:val="single" w:sz="6" w:space="0" w:color="auto"/>
              <w:bottom w:val="single" w:sz="18" w:space="0" w:color="auto"/>
            </w:tcBorders>
            <w:shd w:val="clear" w:color="auto" w:fill="FFFFFF" w:themeFill="background1"/>
          </w:tcPr>
          <w:p w14:paraId="29CBE127"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bottom w:val="single" w:sz="18" w:space="0" w:color="auto"/>
            </w:tcBorders>
            <w:shd w:val="clear" w:color="auto" w:fill="FFFFFF" w:themeFill="background1"/>
          </w:tcPr>
          <w:p w14:paraId="0D8964AC"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bottom w:val="single" w:sz="18" w:space="0" w:color="auto"/>
            </w:tcBorders>
            <w:shd w:val="clear" w:color="auto" w:fill="FFFFFF" w:themeFill="background1"/>
          </w:tcPr>
          <w:p w14:paraId="6AE7C33E"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tcBorders>
              <w:top w:val="single" w:sz="6" w:space="0" w:color="auto"/>
              <w:bottom w:val="single" w:sz="18" w:space="0" w:color="auto"/>
            </w:tcBorders>
            <w:shd w:val="clear" w:color="auto" w:fill="A6A6A6" w:themeFill="background1" w:themeFillShade="A6"/>
            <w:vAlign w:val="center"/>
          </w:tcPr>
          <w:p w14:paraId="583A1A88"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bottom w:val="single" w:sz="18" w:space="0" w:color="auto"/>
            </w:tcBorders>
            <w:shd w:val="clear" w:color="auto" w:fill="A6A6A6" w:themeFill="background1" w:themeFillShade="A6"/>
            <w:vAlign w:val="center"/>
          </w:tcPr>
          <w:p w14:paraId="4818BABB"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6" w:space="0" w:color="auto"/>
              <w:bottom w:val="single" w:sz="18" w:space="0" w:color="auto"/>
            </w:tcBorders>
            <w:shd w:val="clear" w:color="auto" w:fill="A6A6A6" w:themeFill="background1" w:themeFillShade="A6"/>
            <w:vAlign w:val="center"/>
          </w:tcPr>
          <w:p w14:paraId="77C08447"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tcBorders>
              <w:top w:val="single" w:sz="6" w:space="0" w:color="auto"/>
              <w:bottom w:val="single" w:sz="18" w:space="0" w:color="auto"/>
            </w:tcBorders>
            <w:shd w:val="clear" w:color="auto" w:fill="A6A6A6" w:themeFill="background1" w:themeFillShade="A6"/>
            <w:vAlign w:val="center"/>
          </w:tcPr>
          <w:p w14:paraId="2F9F8AA9"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CD6944" w:rsidRPr="00E07F99" w14:paraId="1A183DFD" w14:textId="77777777" w:rsidTr="00D40E67">
        <w:tc>
          <w:tcPr>
            <w:cnfStyle w:val="001000000000" w:firstRow="0" w:lastRow="0" w:firstColumn="1" w:lastColumn="0" w:oddVBand="0" w:evenVBand="0" w:oddHBand="0" w:evenHBand="0" w:firstRowFirstColumn="0" w:firstRowLastColumn="0" w:lastRowFirstColumn="0" w:lastRowLastColumn="0"/>
            <w:tcW w:w="1136" w:type="pct"/>
            <w:tcBorders>
              <w:top w:val="single" w:sz="18" w:space="0" w:color="auto"/>
              <w:bottom w:val="single" w:sz="18" w:space="0" w:color="auto"/>
            </w:tcBorders>
            <w:vAlign w:val="bottom"/>
          </w:tcPr>
          <w:p w14:paraId="42A8666C" w14:textId="77777777" w:rsidR="000742A0" w:rsidRPr="00E07F99" w:rsidRDefault="000742A0" w:rsidP="00B31F5C">
            <w:pPr>
              <w:rPr>
                <w:rFonts w:cs="Arial"/>
                <w:sz w:val="16"/>
                <w:szCs w:val="16"/>
                <w:u w:val="single"/>
              </w:rPr>
            </w:pPr>
            <w:r w:rsidRPr="00E07F99">
              <w:rPr>
                <w:rFonts w:cs="Arial"/>
                <w:b/>
                <w:bCs/>
                <w:color w:val="000000"/>
                <w:sz w:val="16"/>
                <w:szCs w:val="16"/>
                <w:u w:val="single"/>
              </w:rPr>
              <w:t>CO</w:t>
            </w:r>
            <w:r w:rsidRPr="00E07F99">
              <w:rPr>
                <w:rFonts w:cs="Arial"/>
                <w:b/>
                <w:bCs/>
                <w:color w:val="000000"/>
                <w:sz w:val="16"/>
                <w:szCs w:val="16"/>
                <w:u w:val="single"/>
                <w:vertAlign w:val="subscript"/>
              </w:rPr>
              <w:t>2</w:t>
            </w:r>
            <w:r w:rsidRPr="00E07F99">
              <w:rPr>
                <w:rFonts w:cs="Arial"/>
                <w:b/>
                <w:bCs/>
                <w:color w:val="000000"/>
                <w:sz w:val="16"/>
                <w:szCs w:val="16"/>
                <w:u w:val="single"/>
              </w:rPr>
              <w:t xml:space="preserve"> Emissions from Biomass</w:t>
            </w:r>
          </w:p>
        </w:tc>
        <w:tc>
          <w:tcPr>
            <w:tcW w:w="551" w:type="pct"/>
            <w:tcBorders>
              <w:top w:val="single" w:sz="18" w:space="0" w:color="auto"/>
              <w:bottom w:val="single" w:sz="18" w:space="0" w:color="auto"/>
            </w:tcBorders>
            <w:vAlign w:val="center"/>
          </w:tcPr>
          <w:p w14:paraId="516E1161"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bottom w:val="single" w:sz="18" w:space="0" w:color="auto"/>
            </w:tcBorders>
            <w:shd w:val="clear" w:color="auto" w:fill="A6A6A6" w:themeFill="background1" w:themeFillShade="A6"/>
            <w:vAlign w:val="center"/>
          </w:tcPr>
          <w:p w14:paraId="069D8F68"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top w:val="single" w:sz="18" w:space="0" w:color="auto"/>
              <w:bottom w:val="single" w:sz="18" w:space="0" w:color="auto"/>
              <w:right w:val="single" w:sz="18" w:space="0" w:color="auto"/>
            </w:tcBorders>
            <w:shd w:val="clear" w:color="auto" w:fill="A6A6A6" w:themeFill="background1" w:themeFillShade="A6"/>
            <w:vAlign w:val="center"/>
          </w:tcPr>
          <w:p w14:paraId="65934219"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left w:val="single" w:sz="18" w:space="0" w:color="auto"/>
              <w:bottom w:val="single" w:sz="18" w:space="0" w:color="auto"/>
            </w:tcBorders>
            <w:shd w:val="clear" w:color="auto" w:fill="A6A6A6" w:themeFill="background1" w:themeFillShade="A6"/>
          </w:tcPr>
          <w:p w14:paraId="5D5BB78F"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0" w:type="pct"/>
            <w:tcBorders>
              <w:top w:val="single" w:sz="18" w:space="0" w:color="auto"/>
              <w:bottom w:val="single" w:sz="18" w:space="0" w:color="auto"/>
            </w:tcBorders>
            <w:shd w:val="clear" w:color="auto" w:fill="A6A6A6" w:themeFill="background1" w:themeFillShade="A6"/>
          </w:tcPr>
          <w:p w14:paraId="229DDA2B"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bottom w:val="single" w:sz="18" w:space="0" w:color="auto"/>
            </w:tcBorders>
            <w:shd w:val="clear" w:color="auto" w:fill="A6A6A6" w:themeFill="background1" w:themeFillShade="A6"/>
          </w:tcPr>
          <w:p w14:paraId="1CC768B5"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bottom w:val="single" w:sz="18" w:space="0" w:color="auto"/>
            </w:tcBorders>
            <w:shd w:val="clear" w:color="auto" w:fill="A6A6A6" w:themeFill="background1" w:themeFillShade="A6"/>
          </w:tcPr>
          <w:p w14:paraId="2908AD5D"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33" w:type="pct"/>
            <w:gridSpan w:val="2"/>
            <w:tcBorders>
              <w:top w:val="single" w:sz="18" w:space="0" w:color="auto"/>
              <w:bottom w:val="single" w:sz="18" w:space="0" w:color="auto"/>
            </w:tcBorders>
            <w:shd w:val="clear" w:color="auto" w:fill="A6A6A6" w:themeFill="background1" w:themeFillShade="A6"/>
            <w:vAlign w:val="center"/>
          </w:tcPr>
          <w:p w14:paraId="4CEF98CF"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bottom w:val="single" w:sz="18" w:space="0" w:color="auto"/>
            </w:tcBorders>
            <w:shd w:val="clear" w:color="auto" w:fill="A6A6A6" w:themeFill="background1" w:themeFillShade="A6"/>
            <w:vAlign w:val="center"/>
          </w:tcPr>
          <w:p w14:paraId="1EC616BE"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29" w:type="pct"/>
            <w:tcBorders>
              <w:top w:val="single" w:sz="18" w:space="0" w:color="auto"/>
              <w:bottom w:val="single" w:sz="18" w:space="0" w:color="auto"/>
            </w:tcBorders>
            <w:shd w:val="clear" w:color="auto" w:fill="A6A6A6" w:themeFill="background1" w:themeFillShade="A6"/>
            <w:vAlign w:val="center"/>
          </w:tcPr>
          <w:p w14:paraId="30632CD3"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346" w:type="pct"/>
            <w:tcBorders>
              <w:top w:val="single" w:sz="18" w:space="0" w:color="auto"/>
              <w:bottom w:val="single" w:sz="18" w:space="0" w:color="auto"/>
            </w:tcBorders>
            <w:shd w:val="clear" w:color="auto" w:fill="A6A6A6" w:themeFill="background1" w:themeFillShade="A6"/>
            <w:vAlign w:val="center"/>
          </w:tcPr>
          <w:p w14:paraId="67BB5E29" w14:textId="77777777" w:rsidR="000742A0" w:rsidRPr="00E07F99" w:rsidRDefault="000742A0" w:rsidP="00B31F5C">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A62235" w:rsidRPr="00E07F99" w14:paraId="518983B6" w14:textId="77777777" w:rsidTr="00502818">
        <w:trPr>
          <w:trHeight w:val="1112"/>
        </w:trPr>
        <w:tc>
          <w:tcPr>
            <w:cnfStyle w:val="001000000000" w:firstRow="0" w:lastRow="0" w:firstColumn="1" w:lastColumn="0" w:oddVBand="0" w:evenVBand="0" w:oddHBand="0" w:evenHBand="0" w:firstRowFirstColumn="0" w:firstRowLastColumn="0" w:lastRowFirstColumn="0" w:lastRowLastColumn="0"/>
            <w:tcW w:w="5000" w:type="pct"/>
            <w:gridSpan w:val="13"/>
            <w:tcBorders>
              <w:top w:val="single" w:sz="18" w:space="0" w:color="auto"/>
              <w:bottom w:val="single" w:sz="18" w:space="0" w:color="auto"/>
            </w:tcBorders>
            <w:shd w:val="clear" w:color="auto" w:fill="auto"/>
            <w:vAlign w:val="bottom"/>
          </w:tcPr>
          <w:p w14:paraId="3BC12CC9" w14:textId="77777777" w:rsidR="00A62235" w:rsidRPr="001B2882" w:rsidRDefault="00A62235" w:rsidP="00A62235">
            <w:pPr>
              <w:jc w:val="left"/>
              <w:rPr>
                <w:rFonts w:cs="Arial"/>
                <w:i/>
                <w:spacing w:val="2"/>
                <w:sz w:val="16"/>
                <w:szCs w:val="16"/>
              </w:rPr>
            </w:pPr>
            <w:r w:rsidRPr="001B2882">
              <w:rPr>
                <w:rFonts w:cs="Arial"/>
                <w:i/>
                <w:spacing w:val="2"/>
                <w:sz w:val="16"/>
                <w:szCs w:val="16"/>
              </w:rPr>
              <w:t>Notes:</w:t>
            </w:r>
          </w:p>
          <w:p w14:paraId="7CDFE319" w14:textId="77777777" w:rsidR="00A62235" w:rsidRPr="001B2882" w:rsidRDefault="00A62235" w:rsidP="00A62235">
            <w:pPr>
              <w:jc w:val="left"/>
              <w:rPr>
                <w:rFonts w:cs="Arial"/>
                <w:i/>
                <w:spacing w:val="2"/>
                <w:sz w:val="16"/>
                <w:szCs w:val="16"/>
              </w:rPr>
            </w:pPr>
            <w:r w:rsidRPr="001B2882">
              <w:rPr>
                <w:rFonts w:cs="Arial"/>
                <w:i/>
                <w:spacing w:val="2"/>
                <w:sz w:val="16"/>
                <w:szCs w:val="16"/>
              </w:rPr>
              <w:t>* Optional for Level 1 and Level 2 reporting</w:t>
            </w:r>
          </w:p>
          <w:p w14:paraId="34182C3F" w14:textId="77777777" w:rsidR="00A62235" w:rsidRPr="001B2882" w:rsidRDefault="00A62235" w:rsidP="00A62235">
            <w:pPr>
              <w:jc w:val="left"/>
              <w:rPr>
                <w:rFonts w:cs="Arial"/>
                <w:i/>
                <w:spacing w:val="2"/>
                <w:sz w:val="16"/>
                <w:szCs w:val="16"/>
              </w:rPr>
            </w:pPr>
            <w:r w:rsidRPr="001B2882">
              <w:rPr>
                <w:rFonts w:cs="Arial"/>
                <w:i/>
                <w:spacing w:val="2"/>
                <w:sz w:val="16"/>
                <w:szCs w:val="16"/>
              </w:rPr>
              <w:t>N</w:t>
            </w:r>
            <w:r w:rsidR="009C50CC" w:rsidRPr="001B2882">
              <w:rPr>
                <w:rFonts w:cs="Arial"/>
                <w:i/>
                <w:spacing w:val="2"/>
                <w:sz w:val="16"/>
                <w:szCs w:val="16"/>
              </w:rPr>
              <w:t>ote</w:t>
            </w:r>
            <w:r w:rsidRPr="001B2882">
              <w:rPr>
                <w:rFonts w:cs="Arial"/>
                <w:i/>
                <w:spacing w:val="2"/>
                <w:sz w:val="16"/>
                <w:szCs w:val="16"/>
              </w:rPr>
              <w:t xml:space="preserve">: Shaded cells are </w:t>
            </w:r>
            <w:r w:rsidRPr="001B2882">
              <w:rPr>
                <w:rFonts w:cs="Arial"/>
                <w:i/>
                <w:spacing w:val="2"/>
                <w:sz w:val="16"/>
                <w:szCs w:val="16"/>
                <w:u w:val="single"/>
              </w:rPr>
              <w:t>not applicable</w:t>
            </w:r>
            <w:r w:rsidRPr="001B2882">
              <w:rPr>
                <w:rFonts w:cs="Arial"/>
                <w:i/>
                <w:spacing w:val="2"/>
                <w:sz w:val="16"/>
                <w:szCs w:val="16"/>
              </w:rPr>
              <w:t>.</w:t>
            </w:r>
            <w:r w:rsidR="00FA466D" w:rsidRPr="001B2882">
              <w:rPr>
                <w:rFonts w:cs="Arial"/>
                <w:i/>
                <w:spacing w:val="2"/>
                <w:sz w:val="16"/>
                <w:szCs w:val="16"/>
              </w:rPr>
              <w:t xml:space="preserve"> Cells to report emissions of NOx, CO, NMVOC and SO2 have not been shaded although the physical potential for emissions is lacking for some categories.</w:t>
            </w:r>
          </w:p>
          <w:p w14:paraId="1E663199" w14:textId="77777777" w:rsidR="00A62235" w:rsidRPr="00E07F99" w:rsidRDefault="00A62235" w:rsidP="00497BD5">
            <w:pPr>
              <w:rPr>
                <w:rFonts w:cs="Arial"/>
                <w:sz w:val="16"/>
                <w:szCs w:val="16"/>
              </w:rPr>
            </w:pPr>
            <w:r w:rsidRPr="001B2882">
              <w:rPr>
                <w:rFonts w:cs="Arial"/>
                <w:i/>
                <w:spacing w:val="2"/>
                <w:sz w:val="16"/>
                <w:szCs w:val="16"/>
              </w:rPr>
              <w:t>Source: Table 1 and Table 2 in the annex to UNFCCC decision 17/CP.8</w:t>
            </w:r>
            <w:r w:rsidR="00802567" w:rsidRPr="001B2882">
              <w:rPr>
                <w:rFonts w:cs="Arial"/>
                <w:i/>
                <w:spacing w:val="2"/>
                <w:sz w:val="16"/>
                <w:szCs w:val="16"/>
              </w:rPr>
              <w:t>,</w:t>
            </w:r>
            <w:r w:rsidRPr="001B2882">
              <w:rPr>
                <w:rFonts w:cs="Arial"/>
                <w:i/>
                <w:spacing w:val="2"/>
                <w:sz w:val="16"/>
                <w:szCs w:val="16"/>
              </w:rPr>
              <w:t xml:space="preserve"> Table A.1</w:t>
            </w:r>
            <w:r w:rsidRPr="001B2882">
              <w:rPr>
                <w:rFonts w:cs="Arial"/>
                <w:i/>
                <w:spacing w:val="2"/>
                <w:sz w:val="16"/>
                <w:szCs w:val="16"/>
                <w:lang w:eastAsia="zh-CN"/>
              </w:rPr>
              <w:t>5</w:t>
            </w:r>
            <w:r w:rsidRPr="001B2882">
              <w:rPr>
                <w:rFonts w:cs="Arial"/>
                <w:i/>
                <w:spacing w:val="2"/>
                <w:sz w:val="16"/>
                <w:szCs w:val="16"/>
              </w:rPr>
              <w:t xml:space="preserve"> in Ellis et al. 2011</w:t>
            </w:r>
            <w:r w:rsidR="00802567" w:rsidRPr="001B2882">
              <w:rPr>
                <w:rFonts w:cs="Arial"/>
                <w:i/>
                <w:spacing w:val="2"/>
                <w:sz w:val="16"/>
                <w:szCs w:val="16"/>
              </w:rPr>
              <w:t xml:space="preserve"> and Table A Summary Table</w:t>
            </w:r>
            <w:r w:rsidR="00002773" w:rsidRPr="001B2882">
              <w:rPr>
                <w:rFonts w:cs="Arial"/>
                <w:i/>
                <w:spacing w:val="2"/>
                <w:sz w:val="16"/>
                <w:szCs w:val="16"/>
              </w:rPr>
              <w:t xml:space="preserve"> of IPCC 2006 GL, Vol. 1 Ch. 8 Annex 8A.2</w:t>
            </w:r>
          </w:p>
        </w:tc>
      </w:tr>
    </w:tbl>
    <w:p w14:paraId="238EC1BF" w14:textId="77777777" w:rsidR="000742A0" w:rsidRPr="00E07F99" w:rsidRDefault="000742A0">
      <w:pPr>
        <w:jc w:val="left"/>
      </w:pPr>
    </w:p>
    <w:p w14:paraId="36AB940E" w14:textId="77777777" w:rsidR="00B31F5C" w:rsidRPr="00E07F99" w:rsidRDefault="00B31F5C" w:rsidP="00B31F5C"/>
    <w:p w14:paraId="6F5BA47D" w14:textId="77777777" w:rsidR="00B31F5C" w:rsidRPr="00E07F99" w:rsidRDefault="00B31F5C" w:rsidP="00321F5D"/>
    <w:p w14:paraId="29C25396" w14:textId="77777777" w:rsidR="00B10048" w:rsidRPr="00E07F99" w:rsidRDefault="00B10048">
      <w:pPr>
        <w:spacing w:after="0"/>
        <w:jc w:val="left"/>
        <w:rPr>
          <w:rFonts w:cs="Arial"/>
          <w:b/>
          <w:bCs/>
          <w:iCs/>
          <w:sz w:val="26"/>
          <w:szCs w:val="26"/>
        </w:rPr>
      </w:pPr>
      <w:r w:rsidRPr="00E07F99">
        <w:rPr>
          <w:sz w:val="26"/>
          <w:szCs w:val="26"/>
        </w:rPr>
        <w:br w:type="page"/>
      </w:r>
    </w:p>
    <w:p w14:paraId="1F0D64DB" w14:textId="77777777" w:rsidR="00321F5D" w:rsidRPr="00E07F99" w:rsidRDefault="002B3005" w:rsidP="004D29B9">
      <w:pPr>
        <w:pStyle w:val="berschrift2"/>
        <w:numPr>
          <w:ilvl w:val="0"/>
          <w:numId w:val="0"/>
        </w:numPr>
        <w:ind w:left="578" w:hanging="578"/>
        <w:rPr>
          <w:color w:val="auto"/>
          <w:sz w:val="26"/>
          <w:szCs w:val="26"/>
        </w:rPr>
      </w:pPr>
      <w:bookmarkStart w:id="205" w:name="_Toc472329791"/>
      <w:bookmarkStart w:id="206" w:name="_Toc478034759"/>
      <w:r w:rsidRPr="00E07F99">
        <w:rPr>
          <w:color w:val="auto"/>
          <w:sz w:val="26"/>
          <w:szCs w:val="26"/>
        </w:rPr>
        <w:t>Sectoral reports of GHG emission inventory</w:t>
      </w:r>
      <w:bookmarkEnd w:id="205"/>
      <w:bookmarkEnd w:id="206"/>
    </w:p>
    <w:p w14:paraId="5FE2E459" w14:textId="5463165A" w:rsidR="001824C6" w:rsidRPr="00E07F99" w:rsidRDefault="00617C2A" w:rsidP="004D29B9">
      <w:pPr>
        <w:widowControl w:val="0"/>
        <w:spacing w:line="200" w:lineRule="exact"/>
        <w:jc w:val="left"/>
        <w:rPr>
          <w:rFonts w:ascii="Times New Roman" w:eastAsiaTheme="minorHAnsi" w:hAnsi="Times New Roman"/>
          <w:i/>
          <w:sz w:val="22"/>
          <w:szCs w:val="20"/>
        </w:rPr>
      </w:pPr>
      <w:r w:rsidRPr="006240EA">
        <w:rPr>
          <w:rStyle w:val="Hyperlink"/>
          <w:color w:val="0432FF"/>
        </w:rPr>
        <w:fldChar w:fldCharType="begin"/>
      </w:r>
      <w:r w:rsidRPr="006240EA">
        <w:rPr>
          <w:rStyle w:val="Hyperlink"/>
          <w:color w:val="0432FF"/>
        </w:rPr>
        <w:instrText xml:space="preserve"> REF  reftable11 \h  \* MERGEFORMAT </w:instrText>
      </w:r>
      <w:r w:rsidRPr="006240EA">
        <w:rPr>
          <w:rStyle w:val="Hyperlink"/>
          <w:color w:val="0432FF"/>
        </w:rPr>
      </w:r>
      <w:r w:rsidRPr="006240EA">
        <w:rPr>
          <w:rStyle w:val="Hyperlink"/>
          <w:color w:val="0432FF"/>
        </w:rPr>
        <w:fldChar w:fldCharType="separate"/>
      </w:r>
      <w:r w:rsidRPr="006240EA">
        <w:rPr>
          <w:rFonts w:cs="Arial"/>
          <w:color w:val="0432FF"/>
          <w:szCs w:val="20"/>
        </w:rPr>
        <w:t xml:space="preserve">Table </w:t>
      </w:r>
      <w:r w:rsidRPr="006240EA">
        <w:rPr>
          <w:rFonts w:cs="Arial"/>
          <w:noProof/>
          <w:color w:val="0432FF"/>
          <w:szCs w:val="20"/>
        </w:rPr>
        <w:t>11</w:t>
      </w:r>
      <w:r w:rsidRPr="006240EA">
        <w:rPr>
          <w:rStyle w:val="Hyperlink"/>
          <w:color w:val="0432FF"/>
        </w:rPr>
        <w:fldChar w:fldCharType="end"/>
      </w:r>
      <w:r w:rsidR="00A668DD" w:rsidRPr="006240EA">
        <w:rPr>
          <w:rFonts w:ascii="Times New Roman" w:eastAsiaTheme="minorHAnsi" w:hAnsi="Times New Roman"/>
          <w:i/>
          <w:color w:val="0432FF"/>
          <w:sz w:val="22"/>
          <w:szCs w:val="20"/>
        </w:rPr>
        <w:t>-</w:t>
      </w:r>
      <w:r w:rsidR="00A668DD" w:rsidRPr="00BB70A4">
        <w:rPr>
          <w:rFonts w:ascii="Times New Roman" w:hAnsi="Times New Roman"/>
          <w:i/>
          <w:color w:val="0432FF"/>
          <w:sz w:val="22"/>
        </w:rPr>
        <w:t xml:space="preserve"> </w:t>
      </w:r>
      <w:r w:rsidRPr="006240EA">
        <w:rPr>
          <w:rFonts w:ascii="Times New Roman" w:eastAsiaTheme="minorHAnsi" w:hAnsi="Times New Roman"/>
          <w:i/>
          <w:color w:val="0432FF"/>
          <w:sz w:val="22"/>
          <w:szCs w:val="20"/>
        </w:rPr>
        <w:fldChar w:fldCharType="begin"/>
      </w:r>
      <w:r w:rsidRPr="006240EA">
        <w:rPr>
          <w:rFonts w:ascii="Times New Roman" w:eastAsiaTheme="minorHAnsi" w:hAnsi="Times New Roman"/>
          <w:i/>
          <w:color w:val="0432FF"/>
          <w:sz w:val="22"/>
          <w:szCs w:val="20"/>
        </w:rPr>
        <w:instrText xml:space="preserve"> REF  reftable13 \h  \* MERGEFORMAT </w:instrText>
      </w:r>
      <w:r w:rsidRPr="006240EA">
        <w:rPr>
          <w:rFonts w:ascii="Times New Roman" w:eastAsiaTheme="minorHAnsi" w:hAnsi="Times New Roman"/>
          <w:i/>
          <w:color w:val="0432FF"/>
          <w:sz w:val="22"/>
          <w:szCs w:val="20"/>
        </w:rPr>
      </w:r>
      <w:r w:rsidRPr="006240EA">
        <w:rPr>
          <w:rFonts w:ascii="Times New Roman" w:eastAsiaTheme="minorHAnsi" w:hAnsi="Times New Roman"/>
          <w:i/>
          <w:color w:val="0432FF"/>
          <w:sz w:val="22"/>
          <w:szCs w:val="20"/>
        </w:rPr>
        <w:fldChar w:fldCharType="separate"/>
      </w:r>
      <w:r w:rsidRPr="006240EA">
        <w:rPr>
          <w:rFonts w:cs="Arial"/>
          <w:color w:val="0432FF"/>
          <w:szCs w:val="20"/>
        </w:rPr>
        <w:t xml:space="preserve">Table </w:t>
      </w:r>
      <w:r w:rsidRPr="006240EA">
        <w:rPr>
          <w:rFonts w:cs="Arial"/>
          <w:noProof/>
          <w:color w:val="0432FF"/>
          <w:szCs w:val="20"/>
        </w:rPr>
        <w:t>13</w:t>
      </w:r>
      <w:r w:rsidRPr="006240EA">
        <w:rPr>
          <w:rFonts w:ascii="Times New Roman" w:eastAsiaTheme="minorHAnsi" w:hAnsi="Times New Roman"/>
          <w:i/>
          <w:color w:val="0432FF"/>
          <w:sz w:val="22"/>
          <w:szCs w:val="20"/>
        </w:rPr>
        <w:fldChar w:fldCharType="end"/>
      </w:r>
      <w:r w:rsidR="00E865C8" w:rsidRPr="00E07F99">
        <w:rPr>
          <w:rFonts w:ascii="Times New Roman" w:eastAsiaTheme="minorHAnsi" w:hAnsi="Times New Roman"/>
          <w:i/>
          <w:sz w:val="22"/>
          <w:szCs w:val="20"/>
        </w:rPr>
        <w:t xml:space="preserve"> </w:t>
      </w:r>
      <w:r w:rsidR="000318F2" w:rsidRPr="00E07F99">
        <w:rPr>
          <w:rFonts w:ascii="Times New Roman" w:eastAsiaTheme="minorHAnsi" w:hAnsi="Times New Roman"/>
          <w:i/>
          <w:sz w:val="22"/>
          <w:szCs w:val="20"/>
        </w:rPr>
        <w:t xml:space="preserve">were </w:t>
      </w:r>
      <w:r w:rsidR="00094678" w:rsidRPr="00E07F99">
        <w:rPr>
          <w:rFonts w:ascii="Times New Roman" w:eastAsiaTheme="minorHAnsi" w:hAnsi="Times New Roman"/>
          <w:i/>
          <w:sz w:val="22"/>
          <w:szCs w:val="20"/>
        </w:rPr>
        <w:t xml:space="preserve">adapted </w:t>
      </w:r>
      <w:r w:rsidR="001F3689" w:rsidRPr="00E07F99">
        <w:rPr>
          <w:rFonts w:ascii="Times New Roman" w:eastAsiaTheme="minorHAnsi" w:hAnsi="Times New Roman"/>
          <w:i/>
          <w:sz w:val="22"/>
          <w:szCs w:val="20"/>
        </w:rPr>
        <w:t xml:space="preserve">from the </w:t>
      </w:r>
      <w:r w:rsidR="0070321E" w:rsidRPr="00E07F99">
        <w:rPr>
          <w:rFonts w:ascii="Times New Roman" w:eastAsiaTheme="minorHAnsi" w:hAnsi="Times New Roman"/>
          <w:i/>
          <w:sz w:val="22"/>
          <w:szCs w:val="20"/>
        </w:rPr>
        <w:t>2006</w:t>
      </w:r>
      <w:r w:rsidR="001F3689" w:rsidRPr="00E07F99">
        <w:rPr>
          <w:rFonts w:ascii="Times New Roman" w:eastAsiaTheme="minorHAnsi" w:hAnsi="Times New Roman"/>
          <w:i/>
          <w:sz w:val="22"/>
          <w:szCs w:val="20"/>
        </w:rPr>
        <w:t xml:space="preserve"> IPCC Guidelines</w:t>
      </w:r>
      <w:r w:rsidR="00F41CBD">
        <w:rPr>
          <w:rStyle w:val="Funotenzeichen"/>
          <w:rFonts w:ascii="Times New Roman" w:eastAsiaTheme="minorHAnsi" w:hAnsi="Times New Roman"/>
          <w:i/>
          <w:sz w:val="22"/>
          <w:szCs w:val="20"/>
        </w:rPr>
        <w:footnoteReference w:id="11"/>
      </w:r>
      <w:r w:rsidR="001F3689" w:rsidRPr="00E07F99">
        <w:rPr>
          <w:rFonts w:ascii="Times New Roman" w:eastAsiaTheme="minorHAnsi" w:hAnsi="Times New Roman"/>
          <w:i/>
          <w:sz w:val="22"/>
          <w:szCs w:val="20"/>
        </w:rPr>
        <w:t xml:space="preserve"> and represent sectoral report tables annexed to this document.</w:t>
      </w:r>
      <w:r w:rsidR="001824C6" w:rsidRPr="00E07F99">
        <w:rPr>
          <w:rFonts w:ascii="Times New Roman" w:eastAsiaTheme="minorHAnsi" w:hAnsi="Times New Roman"/>
          <w:i/>
          <w:sz w:val="22"/>
          <w:szCs w:val="20"/>
        </w:rPr>
        <w:t xml:space="preserve"> </w:t>
      </w:r>
    </w:p>
    <w:p w14:paraId="1E5F0C6A" w14:textId="2F8C5CED" w:rsidR="004901DC" w:rsidRPr="00E07F99" w:rsidRDefault="001F3689" w:rsidP="004D29B9">
      <w:pPr>
        <w:pStyle w:val="TableParagraph"/>
        <w:spacing w:before="240" w:after="120"/>
        <w:rPr>
          <w:rFonts w:ascii="Arial" w:hAnsi="Arial" w:cs="Arial"/>
          <w:sz w:val="20"/>
          <w:szCs w:val="20"/>
          <w:lang w:val="en-GB" w:eastAsia="zh-CN"/>
        </w:rPr>
      </w:pPr>
      <w:bookmarkStart w:id="207" w:name="_Ref393985785"/>
      <w:bookmarkStart w:id="208" w:name="reftable11"/>
      <w:bookmarkStart w:id="209" w:name="_Toc399324809"/>
      <w:bookmarkStart w:id="210" w:name="_Toc472329802"/>
      <w:bookmarkStart w:id="211" w:name="_Toc478032484"/>
      <w:r w:rsidRPr="00E07F99">
        <w:rPr>
          <w:rFonts w:ascii="Arial" w:hAnsi="Arial" w:cs="Arial"/>
          <w:sz w:val="20"/>
          <w:szCs w:val="20"/>
          <w:lang w:val="en-GB"/>
        </w:rPr>
        <w:t xml:space="preserve">Table </w:t>
      </w:r>
      <w:bookmarkEnd w:id="207"/>
      <w:r w:rsidR="00610D7A">
        <w:rPr>
          <w:rFonts w:ascii="Arial" w:hAnsi="Arial" w:cs="Arial"/>
          <w:sz w:val="20"/>
          <w:szCs w:val="20"/>
          <w:lang w:val="en-GB"/>
        </w:rPr>
        <w:fldChar w:fldCharType="begin"/>
      </w:r>
      <w:r w:rsidR="00610D7A">
        <w:rPr>
          <w:rFonts w:ascii="Arial" w:hAnsi="Arial" w:cs="Arial"/>
          <w:sz w:val="20"/>
          <w:szCs w:val="20"/>
          <w:lang w:val="en-GB"/>
        </w:rPr>
        <w:instrText xml:space="preserve"> SEQ Table \* ARABIC  \* MERGEFORMAT  \* MERGEFORMAT </w:instrText>
      </w:r>
      <w:r w:rsidR="00610D7A">
        <w:rPr>
          <w:rFonts w:ascii="Arial" w:hAnsi="Arial" w:cs="Arial"/>
          <w:sz w:val="20"/>
          <w:szCs w:val="20"/>
          <w:lang w:val="en-GB"/>
        </w:rPr>
        <w:fldChar w:fldCharType="separate"/>
      </w:r>
      <w:r w:rsidR="00610D7A">
        <w:rPr>
          <w:rFonts w:ascii="Arial" w:hAnsi="Arial" w:cs="Arial"/>
          <w:noProof/>
          <w:sz w:val="20"/>
          <w:szCs w:val="20"/>
          <w:lang w:val="en-GB"/>
        </w:rPr>
        <w:t>11</w:t>
      </w:r>
      <w:r w:rsidR="00610D7A">
        <w:rPr>
          <w:rFonts w:ascii="Arial" w:hAnsi="Arial" w:cs="Arial"/>
          <w:sz w:val="20"/>
          <w:szCs w:val="20"/>
          <w:lang w:val="en-GB"/>
        </w:rPr>
        <w:fldChar w:fldCharType="end"/>
      </w:r>
      <w:bookmarkEnd w:id="208"/>
      <w:r w:rsidRPr="00E07F99">
        <w:rPr>
          <w:rFonts w:ascii="Arial" w:hAnsi="Arial" w:cs="Arial"/>
          <w:sz w:val="20"/>
          <w:szCs w:val="20"/>
          <w:lang w:val="en-GB"/>
        </w:rPr>
        <w:t xml:space="preserve">. </w:t>
      </w:r>
      <w:r w:rsidRPr="00E07F99">
        <w:rPr>
          <w:rFonts w:ascii="Arial" w:hAnsi="Arial" w:cs="Arial"/>
          <w:sz w:val="20"/>
          <w:szCs w:val="20"/>
          <w:lang w:val="en-GB" w:eastAsia="zh-CN"/>
        </w:rPr>
        <w:t>Sectoral report for energy</w:t>
      </w:r>
      <w:bookmarkEnd w:id="209"/>
      <w:bookmarkEnd w:id="210"/>
      <w:bookmarkEnd w:id="211"/>
      <w:r w:rsidR="005E18EE" w:rsidRPr="00E07F99">
        <w:rPr>
          <w:rFonts w:ascii="Arial" w:hAnsi="Arial" w:cs="Arial"/>
          <w:sz w:val="20"/>
          <w:szCs w:val="20"/>
          <w:lang w:val="en-GB" w:eastAsia="zh-CN"/>
        </w:rPr>
        <w:t xml:space="preserve"> </w:t>
      </w:r>
    </w:p>
    <w:p w14:paraId="2F98CF65" w14:textId="36D5B901" w:rsidR="0024184F" w:rsidRPr="00E07F99" w:rsidRDefault="005E18EE" w:rsidP="006F740D">
      <w:pPr>
        <w:pStyle w:val="KeinLeerraum"/>
        <w:spacing w:after="80"/>
        <w:rPr>
          <w:lang w:eastAsia="zh-CN"/>
        </w:rPr>
      </w:pPr>
      <w:r w:rsidRPr="00E07F99">
        <w:rPr>
          <w:lang w:eastAsia="zh-CN"/>
        </w:rPr>
        <w:t xml:space="preserve">(Please insert here the year to which the table applies, </w:t>
      </w:r>
      <w:r w:rsidR="003D7FF1" w:rsidRPr="00E07F99">
        <w:rPr>
          <w:lang w:eastAsia="zh-CN"/>
        </w:rPr>
        <w:t>e.g.</w:t>
      </w:r>
      <w:r w:rsidRPr="00E07F99">
        <w:rPr>
          <w:lang w:eastAsia="zh-CN"/>
        </w:rPr>
        <w:t xml:space="preserve"> </w:t>
      </w:r>
      <w:r w:rsidR="00D63CED" w:rsidRPr="00E07F99">
        <w:rPr>
          <w:lang w:eastAsia="zh-CN"/>
        </w:rPr>
        <w:t>2014</w:t>
      </w:r>
      <w:r w:rsidRPr="00E07F99">
        <w:rPr>
          <w:lang w:eastAsia="zh-CN"/>
        </w:rPr>
        <w:t>)</w:t>
      </w:r>
    </w:p>
    <w:tbl>
      <w:tblPr>
        <w:tblStyle w:val="AEATableStyle"/>
        <w:tblW w:w="0" w:type="auto"/>
        <w:tblLayout w:type="fixed"/>
        <w:tblLook w:val="01E0" w:firstRow="1" w:lastRow="1" w:firstColumn="1" w:lastColumn="1" w:noHBand="0" w:noVBand="0"/>
      </w:tblPr>
      <w:tblGrid>
        <w:gridCol w:w="5117"/>
        <w:gridCol w:w="1272"/>
        <w:gridCol w:w="1114"/>
        <w:gridCol w:w="1109"/>
        <w:gridCol w:w="1114"/>
        <w:gridCol w:w="1109"/>
        <w:gridCol w:w="1114"/>
        <w:gridCol w:w="1109"/>
      </w:tblGrid>
      <w:tr w:rsidR="002B3005" w:rsidRPr="00E07F99" w14:paraId="603BE172" w14:textId="77777777" w:rsidTr="00256F24">
        <w:trPr>
          <w:cnfStyle w:val="100000000000" w:firstRow="1" w:lastRow="0" w:firstColumn="0" w:lastColumn="0" w:oddVBand="0" w:evenVBand="0" w:oddHBand="0" w:evenHBand="0" w:firstRowFirstColumn="0" w:firstRowLastColumn="0" w:lastRowFirstColumn="0" w:lastRowLastColumn="0"/>
          <w:trHeight w:hRule="exact" w:val="514"/>
        </w:trPr>
        <w:tc>
          <w:tcPr>
            <w:cnfStyle w:val="001000000000" w:firstRow="0" w:lastRow="0" w:firstColumn="1" w:lastColumn="0" w:oddVBand="0" w:evenVBand="0" w:oddHBand="0" w:evenHBand="0" w:firstRowFirstColumn="0" w:firstRowLastColumn="0" w:lastRowFirstColumn="0" w:lastRowLastColumn="0"/>
            <w:tcW w:w="13058" w:type="dxa"/>
            <w:gridSpan w:val="8"/>
            <w:shd w:val="clear" w:color="auto" w:fill="8DB3E2" w:themeFill="text2" w:themeFillTint="66"/>
          </w:tcPr>
          <w:p w14:paraId="145926C4" w14:textId="77777777" w:rsidR="002B3005" w:rsidRPr="00E07F99" w:rsidRDefault="002B3005" w:rsidP="006F740D">
            <w:pPr>
              <w:widowControl w:val="0"/>
              <w:spacing w:before="5" w:after="0"/>
              <w:ind w:right="3175"/>
              <w:jc w:val="left"/>
              <w:rPr>
                <w:rFonts w:eastAsia="Gill Sans MT" w:cs="Arial"/>
                <w:bCs/>
                <w:spacing w:val="-1"/>
                <w:sz w:val="18"/>
                <w:szCs w:val="18"/>
              </w:rPr>
            </w:pPr>
            <w:r w:rsidRPr="00E07F99">
              <w:rPr>
                <w:rFonts w:eastAsia="Gill Sans MT" w:cs="Arial"/>
                <w:bCs/>
                <w:spacing w:val="-2"/>
                <w:sz w:val="18"/>
                <w:szCs w:val="18"/>
              </w:rPr>
              <w:t>S</w:t>
            </w:r>
            <w:r w:rsidRPr="00E07F99">
              <w:rPr>
                <w:rFonts w:eastAsia="Gill Sans MT" w:cs="Arial"/>
                <w:bCs/>
                <w:spacing w:val="-1"/>
                <w:sz w:val="18"/>
                <w:szCs w:val="18"/>
              </w:rPr>
              <w:t>ECTORA</w:t>
            </w:r>
            <w:r w:rsidRPr="00E07F99">
              <w:rPr>
                <w:rFonts w:eastAsia="Gill Sans MT" w:cs="Arial"/>
                <w:bCs/>
                <w:sz w:val="18"/>
                <w:szCs w:val="18"/>
              </w:rPr>
              <w:t>L</w:t>
            </w:r>
            <w:r w:rsidRPr="00E07F99">
              <w:rPr>
                <w:rFonts w:eastAsia="Gill Sans MT" w:cs="Arial"/>
                <w:bCs/>
                <w:spacing w:val="-18"/>
                <w:sz w:val="18"/>
                <w:szCs w:val="18"/>
              </w:rPr>
              <w:t xml:space="preserve"> </w:t>
            </w:r>
            <w:r w:rsidRPr="00E07F99">
              <w:rPr>
                <w:rFonts w:eastAsia="Gill Sans MT" w:cs="Arial"/>
                <w:bCs/>
                <w:spacing w:val="-3"/>
                <w:sz w:val="18"/>
                <w:szCs w:val="18"/>
              </w:rPr>
              <w:t>R</w:t>
            </w:r>
            <w:r w:rsidRPr="00E07F99">
              <w:rPr>
                <w:rFonts w:eastAsia="Gill Sans MT" w:cs="Arial"/>
                <w:bCs/>
                <w:sz w:val="18"/>
                <w:szCs w:val="18"/>
              </w:rPr>
              <w:t>EPORT</w:t>
            </w:r>
            <w:r w:rsidRPr="00E07F99">
              <w:rPr>
                <w:rFonts w:eastAsia="Gill Sans MT" w:cs="Arial"/>
                <w:bCs/>
                <w:spacing w:val="-17"/>
                <w:sz w:val="18"/>
                <w:szCs w:val="18"/>
              </w:rPr>
              <w:t xml:space="preserve"> </w:t>
            </w:r>
            <w:r w:rsidRPr="00E07F99">
              <w:rPr>
                <w:rFonts w:eastAsia="Gill Sans MT" w:cs="Arial"/>
                <w:bCs/>
                <w:sz w:val="18"/>
                <w:szCs w:val="18"/>
              </w:rPr>
              <w:t>FOR</w:t>
            </w:r>
            <w:r w:rsidRPr="00E07F99">
              <w:rPr>
                <w:rFonts w:eastAsia="Gill Sans MT" w:cs="Arial"/>
                <w:bCs/>
                <w:spacing w:val="-17"/>
                <w:sz w:val="18"/>
                <w:szCs w:val="18"/>
              </w:rPr>
              <w:t xml:space="preserve"> </w:t>
            </w:r>
            <w:r w:rsidR="002C3BC5" w:rsidRPr="00E07F99">
              <w:rPr>
                <w:rFonts w:eastAsia="Gill Sans MT" w:cs="Arial"/>
                <w:bCs/>
                <w:spacing w:val="-17"/>
                <w:sz w:val="18"/>
                <w:szCs w:val="18"/>
              </w:rPr>
              <w:t xml:space="preserve">THE </w:t>
            </w:r>
            <w:r w:rsidR="004B39E0" w:rsidRPr="00E07F99">
              <w:rPr>
                <w:rFonts w:eastAsia="Gill Sans MT" w:cs="Arial"/>
                <w:bCs/>
                <w:spacing w:val="-17"/>
                <w:sz w:val="18"/>
                <w:szCs w:val="18"/>
              </w:rPr>
              <w:t xml:space="preserve">ENERGY </w:t>
            </w:r>
            <w:r w:rsidR="002C3BC5" w:rsidRPr="00E07F99">
              <w:rPr>
                <w:rFonts w:eastAsia="Gill Sans MT" w:cs="Arial"/>
                <w:bCs/>
                <w:spacing w:val="-17"/>
                <w:sz w:val="18"/>
                <w:szCs w:val="18"/>
              </w:rPr>
              <w:t>SECTOR</w:t>
            </w:r>
            <w:r w:rsidRPr="00E07F99">
              <w:rPr>
                <w:rFonts w:eastAsia="Gill Sans MT" w:cs="Arial"/>
                <w:bCs/>
                <w:w w:val="98"/>
                <w:sz w:val="18"/>
                <w:szCs w:val="18"/>
              </w:rPr>
              <w:t xml:space="preserve"> </w:t>
            </w:r>
            <w:r w:rsidRPr="00E07F99">
              <w:rPr>
                <w:rFonts w:eastAsia="Gill Sans MT" w:cs="Arial"/>
                <w:bCs/>
                <w:spacing w:val="-1"/>
                <w:sz w:val="18"/>
                <w:szCs w:val="18"/>
              </w:rPr>
              <w:t>(Gg)</w:t>
            </w:r>
          </w:p>
          <w:p w14:paraId="3B30F536" w14:textId="77777777" w:rsidR="001F3689" w:rsidRPr="00E07F99" w:rsidRDefault="00EC74BB" w:rsidP="006F740D">
            <w:pPr>
              <w:widowControl w:val="0"/>
              <w:spacing w:before="5" w:after="0"/>
              <w:ind w:right="3175"/>
              <w:jc w:val="left"/>
              <w:rPr>
                <w:rFonts w:eastAsia="Gill Sans MT" w:cs="Arial"/>
                <w:sz w:val="18"/>
                <w:szCs w:val="18"/>
              </w:rPr>
            </w:pPr>
            <w:r w:rsidRPr="00E07F99">
              <w:rPr>
                <w:rFonts w:eastAsia="Gill Sans MT" w:cs="Arial"/>
                <w:bCs/>
                <w:spacing w:val="-1"/>
                <w:sz w:val="18"/>
                <w:szCs w:val="18"/>
              </w:rPr>
              <w:t>(</w:t>
            </w:r>
            <w:r w:rsidR="001F3689" w:rsidRPr="00E07F99">
              <w:rPr>
                <w:rFonts w:eastAsia="Gill Sans MT" w:cs="Arial"/>
                <w:bCs/>
                <w:spacing w:val="-1"/>
                <w:sz w:val="18"/>
                <w:szCs w:val="18"/>
              </w:rPr>
              <w:t>Sheet 1 of 3</w:t>
            </w:r>
            <w:r w:rsidRPr="00E07F99">
              <w:rPr>
                <w:rFonts w:eastAsia="Gill Sans MT" w:cs="Arial"/>
                <w:bCs/>
                <w:spacing w:val="-1"/>
                <w:sz w:val="18"/>
                <w:szCs w:val="18"/>
              </w:rPr>
              <w:t>)</w:t>
            </w:r>
          </w:p>
        </w:tc>
      </w:tr>
      <w:tr w:rsidR="002B3005" w:rsidRPr="00E07F99" w14:paraId="4DF15F23" w14:textId="77777777" w:rsidTr="006F740D">
        <w:trPr>
          <w:trHeight w:val="295"/>
        </w:trPr>
        <w:tc>
          <w:tcPr>
            <w:cnfStyle w:val="001000000000" w:firstRow="0" w:lastRow="0" w:firstColumn="1" w:lastColumn="0" w:oddVBand="0" w:evenVBand="0" w:oddHBand="0" w:evenHBand="0" w:firstRowFirstColumn="0" w:firstRowLastColumn="0" w:lastRowFirstColumn="0" w:lastRowLastColumn="0"/>
            <w:tcW w:w="5117" w:type="dxa"/>
          </w:tcPr>
          <w:p w14:paraId="7444C188" w14:textId="77777777" w:rsidR="002B3005" w:rsidRPr="00E07F99" w:rsidRDefault="002B3005" w:rsidP="002B3005">
            <w:pPr>
              <w:widowControl w:val="0"/>
              <w:spacing w:before="28" w:after="0"/>
              <w:jc w:val="left"/>
              <w:rPr>
                <w:rFonts w:eastAsia="Gill Sans MT" w:cs="Arial"/>
                <w:sz w:val="18"/>
                <w:szCs w:val="18"/>
              </w:rPr>
            </w:pPr>
            <w:r w:rsidRPr="00E07F99">
              <w:rPr>
                <w:rFonts w:eastAsia="Gill Sans MT" w:cs="Arial"/>
                <w:b/>
                <w:bCs/>
                <w:sz w:val="18"/>
                <w:szCs w:val="18"/>
              </w:rPr>
              <w:t>G</w:t>
            </w:r>
            <w:r w:rsidRPr="00E07F99">
              <w:rPr>
                <w:rFonts w:eastAsia="Gill Sans MT" w:cs="Arial"/>
                <w:b/>
                <w:bCs/>
                <w:spacing w:val="-1"/>
                <w:sz w:val="18"/>
                <w:szCs w:val="18"/>
              </w:rPr>
              <w:t>REENHOUS</w:t>
            </w:r>
            <w:r w:rsidRPr="00E07F99">
              <w:rPr>
                <w:rFonts w:eastAsia="Gill Sans MT" w:cs="Arial"/>
                <w:b/>
                <w:bCs/>
                <w:sz w:val="18"/>
                <w:szCs w:val="18"/>
              </w:rPr>
              <w:t>E</w:t>
            </w:r>
            <w:r w:rsidRPr="00E07F99">
              <w:rPr>
                <w:rFonts w:eastAsia="Gill Sans MT" w:cs="Arial"/>
                <w:b/>
                <w:bCs/>
                <w:spacing w:val="-7"/>
                <w:sz w:val="18"/>
                <w:szCs w:val="18"/>
              </w:rPr>
              <w:t xml:space="preserve"> </w:t>
            </w:r>
            <w:r w:rsidRPr="00E07F99">
              <w:rPr>
                <w:rFonts w:eastAsia="Gill Sans MT" w:cs="Arial"/>
                <w:b/>
                <w:bCs/>
                <w:sz w:val="18"/>
                <w:szCs w:val="18"/>
              </w:rPr>
              <w:t>G</w:t>
            </w:r>
            <w:r w:rsidRPr="00E07F99">
              <w:rPr>
                <w:rFonts w:eastAsia="Gill Sans MT" w:cs="Arial"/>
                <w:b/>
                <w:bCs/>
                <w:spacing w:val="1"/>
                <w:sz w:val="18"/>
                <w:szCs w:val="18"/>
              </w:rPr>
              <w:t>A</w:t>
            </w:r>
            <w:r w:rsidRPr="00E07F99">
              <w:rPr>
                <w:rFonts w:eastAsia="Gill Sans MT" w:cs="Arial"/>
                <w:b/>
                <w:bCs/>
                <w:sz w:val="18"/>
                <w:szCs w:val="18"/>
              </w:rPr>
              <w:t>S</w:t>
            </w:r>
            <w:r w:rsidRPr="00E07F99">
              <w:rPr>
                <w:rFonts w:eastAsia="Gill Sans MT" w:cs="Arial"/>
                <w:b/>
                <w:bCs/>
                <w:spacing w:val="-4"/>
                <w:sz w:val="18"/>
                <w:szCs w:val="18"/>
              </w:rPr>
              <w:t xml:space="preserve"> </w:t>
            </w:r>
            <w:r w:rsidRPr="00E07F99">
              <w:rPr>
                <w:rFonts w:eastAsia="Gill Sans MT" w:cs="Arial"/>
                <w:b/>
                <w:bCs/>
                <w:sz w:val="18"/>
                <w:szCs w:val="18"/>
              </w:rPr>
              <w:t>S</w:t>
            </w:r>
            <w:r w:rsidRPr="00E07F99">
              <w:rPr>
                <w:rFonts w:eastAsia="Gill Sans MT" w:cs="Arial"/>
                <w:b/>
                <w:bCs/>
                <w:spacing w:val="-1"/>
                <w:sz w:val="18"/>
                <w:szCs w:val="18"/>
              </w:rPr>
              <w:t>OURC</w:t>
            </w:r>
            <w:r w:rsidRPr="00E07F99">
              <w:rPr>
                <w:rFonts w:eastAsia="Gill Sans MT" w:cs="Arial"/>
                <w:b/>
                <w:bCs/>
                <w:sz w:val="18"/>
                <w:szCs w:val="18"/>
              </w:rPr>
              <w:t>E</w:t>
            </w:r>
            <w:r w:rsidRPr="00E07F99">
              <w:rPr>
                <w:rFonts w:eastAsia="Gill Sans MT" w:cs="Arial"/>
                <w:b/>
                <w:bCs/>
                <w:spacing w:val="-7"/>
                <w:sz w:val="18"/>
                <w:szCs w:val="18"/>
              </w:rPr>
              <w:t xml:space="preserve"> </w:t>
            </w:r>
            <w:r w:rsidRPr="00E07F99">
              <w:rPr>
                <w:rFonts w:eastAsia="Gill Sans MT" w:cs="Arial"/>
                <w:b/>
                <w:bCs/>
                <w:spacing w:val="-1"/>
                <w:sz w:val="18"/>
                <w:szCs w:val="18"/>
              </w:rPr>
              <w:t>AN</w:t>
            </w:r>
            <w:r w:rsidRPr="00E07F99">
              <w:rPr>
                <w:rFonts w:eastAsia="Gill Sans MT" w:cs="Arial"/>
                <w:b/>
                <w:bCs/>
                <w:sz w:val="18"/>
                <w:szCs w:val="18"/>
              </w:rPr>
              <w:t>D</w:t>
            </w:r>
            <w:r w:rsidRPr="00E07F99">
              <w:rPr>
                <w:rFonts w:eastAsia="Gill Sans MT" w:cs="Arial"/>
                <w:b/>
                <w:bCs/>
                <w:spacing w:val="-7"/>
                <w:sz w:val="18"/>
                <w:szCs w:val="18"/>
              </w:rPr>
              <w:t xml:space="preserve"> </w:t>
            </w:r>
            <w:r w:rsidRPr="00E07F99">
              <w:rPr>
                <w:rFonts w:eastAsia="Gill Sans MT" w:cs="Arial"/>
                <w:b/>
                <w:bCs/>
                <w:sz w:val="18"/>
                <w:szCs w:val="18"/>
              </w:rPr>
              <w:t>S</w:t>
            </w:r>
            <w:r w:rsidRPr="00E07F99">
              <w:rPr>
                <w:rFonts w:eastAsia="Gill Sans MT" w:cs="Arial"/>
                <w:b/>
                <w:bCs/>
                <w:spacing w:val="-1"/>
                <w:sz w:val="18"/>
                <w:szCs w:val="18"/>
              </w:rPr>
              <w:t>IN</w:t>
            </w:r>
            <w:r w:rsidRPr="00E07F99">
              <w:rPr>
                <w:rFonts w:eastAsia="Gill Sans MT" w:cs="Arial"/>
                <w:b/>
                <w:bCs/>
                <w:sz w:val="18"/>
                <w:szCs w:val="18"/>
              </w:rPr>
              <w:t>K</w:t>
            </w:r>
            <w:r w:rsidRPr="00E07F99">
              <w:rPr>
                <w:rFonts w:eastAsia="Gill Sans MT" w:cs="Arial"/>
                <w:b/>
                <w:bCs/>
                <w:spacing w:val="-6"/>
                <w:sz w:val="18"/>
                <w:szCs w:val="18"/>
              </w:rPr>
              <w:t xml:space="preserve"> </w:t>
            </w:r>
            <w:r w:rsidRPr="00E07F99">
              <w:rPr>
                <w:rFonts w:eastAsia="Gill Sans MT" w:cs="Arial"/>
                <w:b/>
                <w:bCs/>
                <w:spacing w:val="-2"/>
                <w:sz w:val="18"/>
                <w:szCs w:val="18"/>
              </w:rPr>
              <w:t>C</w:t>
            </w:r>
            <w:r w:rsidRPr="00E07F99">
              <w:rPr>
                <w:rFonts w:eastAsia="Gill Sans MT" w:cs="Arial"/>
                <w:b/>
                <w:bCs/>
                <w:sz w:val="18"/>
                <w:szCs w:val="18"/>
              </w:rPr>
              <w:t>ATEGORIES</w:t>
            </w:r>
          </w:p>
        </w:tc>
        <w:tc>
          <w:tcPr>
            <w:tcW w:w="1272" w:type="dxa"/>
          </w:tcPr>
          <w:p w14:paraId="0CC1668F" w14:textId="77777777" w:rsidR="002B3005" w:rsidRPr="00E07F99" w:rsidRDefault="002B3005" w:rsidP="00241489">
            <w:pPr>
              <w:widowControl w:val="0"/>
              <w:spacing w:before="14" w:after="0"/>
              <w:ind w:right="429"/>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1"/>
                <w:sz w:val="18"/>
                <w:szCs w:val="18"/>
              </w:rPr>
              <w:t>C</w:t>
            </w:r>
            <w:r w:rsidRPr="00E07F99">
              <w:rPr>
                <w:rFonts w:eastAsia="Gill Sans MT" w:cs="Arial"/>
                <w:sz w:val="18"/>
                <w:szCs w:val="18"/>
              </w:rPr>
              <w:t>O</w:t>
            </w:r>
            <w:r w:rsidRPr="00E07F99">
              <w:rPr>
                <w:rFonts w:eastAsia="Gill Sans MT" w:cs="Arial"/>
                <w:position w:val="-3"/>
                <w:sz w:val="18"/>
                <w:szCs w:val="18"/>
                <w:vertAlign w:val="subscript"/>
              </w:rPr>
              <w:t>2</w:t>
            </w:r>
          </w:p>
        </w:tc>
        <w:tc>
          <w:tcPr>
            <w:tcW w:w="1114" w:type="dxa"/>
          </w:tcPr>
          <w:p w14:paraId="72884201" w14:textId="77777777" w:rsidR="002B3005" w:rsidRPr="00E07F99" w:rsidRDefault="002B3005" w:rsidP="00241489">
            <w:pPr>
              <w:widowControl w:val="0"/>
              <w:spacing w:before="14" w:after="0"/>
              <w:ind w:right="363"/>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1"/>
                <w:sz w:val="18"/>
                <w:szCs w:val="18"/>
              </w:rPr>
              <w:t>C</w:t>
            </w:r>
            <w:r w:rsidRPr="00E07F99">
              <w:rPr>
                <w:rFonts w:eastAsia="Gill Sans MT" w:cs="Arial"/>
                <w:sz w:val="18"/>
                <w:szCs w:val="18"/>
              </w:rPr>
              <w:t>H</w:t>
            </w:r>
            <w:r w:rsidRPr="00E07F99">
              <w:rPr>
                <w:rFonts w:eastAsia="Gill Sans MT" w:cs="Arial"/>
                <w:position w:val="-3"/>
                <w:sz w:val="18"/>
                <w:szCs w:val="18"/>
                <w:vertAlign w:val="subscript"/>
              </w:rPr>
              <w:t>4</w:t>
            </w:r>
          </w:p>
        </w:tc>
        <w:tc>
          <w:tcPr>
            <w:tcW w:w="1109" w:type="dxa"/>
          </w:tcPr>
          <w:p w14:paraId="70591A32" w14:textId="77777777" w:rsidR="002B3005" w:rsidRPr="00E07F99" w:rsidRDefault="002B3005" w:rsidP="00497BD5">
            <w:pPr>
              <w:widowControl w:val="0"/>
              <w:spacing w:before="33"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1"/>
                <w:sz w:val="18"/>
                <w:szCs w:val="18"/>
              </w:rPr>
              <w:t>N</w:t>
            </w:r>
            <w:r w:rsidRPr="00E07F99">
              <w:rPr>
                <w:rFonts w:eastAsia="Gill Sans MT" w:cs="Arial"/>
                <w:spacing w:val="2"/>
                <w:position w:val="-3"/>
                <w:sz w:val="18"/>
                <w:szCs w:val="18"/>
                <w:vertAlign w:val="subscript"/>
              </w:rPr>
              <w:t>2</w:t>
            </w:r>
            <w:r w:rsidRPr="00E07F99">
              <w:rPr>
                <w:rFonts w:eastAsia="Gill Sans MT" w:cs="Arial"/>
                <w:sz w:val="18"/>
                <w:szCs w:val="18"/>
              </w:rPr>
              <w:t>O</w:t>
            </w:r>
          </w:p>
        </w:tc>
        <w:tc>
          <w:tcPr>
            <w:tcW w:w="1114" w:type="dxa"/>
          </w:tcPr>
          <w:p w14:paraId="254ED77E" w14:textId="77777777" w:rsidR="002B3005" w:rsidRPr="00E07F99" w:rsidRDefault="002B3005" w:rsidP="00497BD5">
            <w:pPr>
              <w:widowControl w:val="0"/>
              <w:spacing w:before="14"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z w:val="18"/>
                <w:szCs w:val="18"/>
              </w:rPr>
              <w:t>NO</w:t>
            </w:r>
            <w:r w:rsidRPr="00E07F99">
              <w:rPr>
                <w:rFonts w:eastAsia="Gill Sans MT" w:cs="Arial"/>
                <w:position w:val="-4"/>
                <w:sz w:val="18"/>
                <w:szCs w:val="18"/>
                <w:vertAlign w:val="subscript"/>
              </w:rPr>
              <w:t>x</w:t>
            </w:r>
          </w:p>
        </w:tc>
        <w:tc>
          <w:tcPr>
            <w:tcW w:w="1109" w:type="dxa"/>
          </w:tcPr>
          <w:p w14:paraId="5CADC2D4" w14:textId="77777777" w:rsidR="002B3005" w:rsidRPr="00E07F99" w:rsidRDefault="002B3005" w:rsidP="00241489">
            <w:pPr>
              <w:widowControl w:val="0"/>
              <w:spacing w:before="14" w:after="0"/>
              <w:ind w:right="384"/>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1"/>
                <w:sz w:val="18"/>
                <w:szCs w:val="18"/>
              </w:rPr>
              <w:t>C</w:t>
            </w:r>
            <w:r w:rsidRPr="00E07F99">
              <w:rPr>
                <w:rFonts w:eastAsia="Gill Sans MT" w:cs="Arial"/>
                <w:sz w:val="18"/>
                <w:szCs w:val="18"/>
              </w:rPr>
              <w:t>O</w:t>
            </w:r>
          </w:p>
        </w:tc>
        <w:tc>
          <w:tcPr>
            <w:tcW w:w="1114" w:type="dxa"/>
          </w:tcPr>
          <w:p w14:paraId="111838DA" w14:textId="77777777" w:rsidR="002B3005" w:rsidRPr="00E07F99" w:rsidRDefault="002B3005" w:rsidP="00497BD5">
            <w:pPr>
              <w:widowControl w:val="0"/>
              <w:spacing w:before="14"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z w:val="18"/>
                <w:szCs w:val="18"/>
              </w:rPr>
              <w:t>NMVOC</w:t>
            </w:r>
          </w:p>
        </w:tc>
        <w:tc>
          <w:tcPr>
            <w:tcW w:w="1109" w:type="dxa"/>
          </w:tcPr>
          <w:p w14:paraId="6949C402" w14:textId="77777777" w:rsidR="002B3005" w:rsidRPr="00E07F99" w:rsidRDefault="002B3005" w:rsidP="00497BD5">
            <w:pPr>
              <w:widowControl w:val="0"/>
              <w:spacing w:before="14"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4"/>
                <w:sz w:val="18"/>
                <w:szCs w:val="18"/>
              </w:rPr>
              <w:t>S</w:t>
            </w:r>
            <w:r w:rsidRPr="00E07F99">
              <w:rPr>
                <w:rFonts w:eastAsia="Gill Sans MT" w:cs="Arial"/>
                <w:sz w:val="18"/>
                <w:szCs w:val="18"/>
              </w:rPr>
              <w:t>O</w:t>
            </w:r>
            <w:r w:rsidRPr="00E07F99">
              <w:rPr>
                <w:rFonts w:eastAsia="Gill Sans MT" w:cs="Arial"/>
                <w:position w:val="-3"/>
                <w:sz w:val="18"/>
                <w:szCs w:val="18"/>
                <w:vertAlign w:val="subscript"/>
              </w:rPr>
              <w:t>2</w:t>
            </w:r>
          </w:p>
        </w:tc>
      </w:tr>
      <w:tr w:rsidR="002B3005" w:rsidRPr="00E07F99" w14:paraId="30185E7A" w14:textId="77777777" w:rsidTr="006F740D">
        <w:trPr>
          <w:trHeight w:val="295"/>
        </w:trPr>
        <w:tc>
          <w:tcPr>
            <w:cnfStyle w:val="001000000000" w:firstRow="0" w:lastRow="0" w:firstColumn="1" w:lastColumn="0" w:oddVBand="0" w:evenVBand="0" w:oddHBand="0" w:evenHBand="0" w:firstRowFirstColumn="0" w:firstRowLastColumn="0" w:lastRowFirstColumn="0" w:lastRowLastColumn="0"/>
            <w:tcW w:w="5117" w:type="dxa"/>
          </w:tcPr>
          <w:p w14:paraId="3FDB9676" w14:textId="77777777" w:rsidR="002B3005" w:rsidRPr="00E07F99" w:rsidRDefault="0009620D" w:rsidP="00241489">
            <w:pPr>
              <w:widowControl w:val="0"/>
              <w:spacing w:before="9" w:after="0"/>
              <w:jc w:val="left"/>
              <w:rPr>
                <w:rFonts w:eastAsia="Gill Sans MT" w:cs="Arial"/>
                <w:sz w:val="18"/>
                <w:szCs w:val="18"/>
              </w:rPr>
            </w:pPr>
            <w:r w:rsidRPr="00E07F99">
              <w:rPr>
                <w:rFonts w:eastAsia="Gill Sans MT" w:cs="Arial"/>
                <w:b/>
                <w:bCs/>
                <w:spacing w:val="-1"/>
                <w:sz w:val="18"/>
                <w:szCs w:val="18"/>
              </w:rPr>
              <w:t>1</w:t>
            </w:r>
            <w:r w:rsidRPr="00E07F99">
              <w:rPr>
                <w:rFonts w:eastAsia="Gill Sans MT" w:cs="Arial"/>
                <w:b/>
                <w:bCs/>
                <w:spacing w:val="10"/>
                <w:sz w:val="18"/>
                <w:szCs w:val="18"/>
              </w:rPr>
              <w:t xml:space="preserve"> </w:t>
            </w:r>
            <w:r w:rsidR="004C336E" w:rsidRPr="00E07F99">
              <w:rPr>
                <w:rFonts w:eastAsia="Gill Sans MT" w:cs="Arial"/>
                <w:b/>
                <w:bCs/>
                <w:spacing w:val="-1"/>
                <w:sz w:val="18"/>
                <w:szCs w:val="18"/>
              </w:rPr>
              <w:t>ENERGY</w:t>
            </w:r>
          </w:p>
        </w:tc>
        <w:tc>
          <w:tcPr>
            <w:tcW w:w="1272" w:type="dxa"/>
          </w:tcPr>
          <w:p w14:paraId="6627F10D"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255764CE"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24C2E796"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643B3A89"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4F4179D4"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1DEB8E9D"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70CAD348"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B3005" w:rsidRPr="00E07F99" w14:paraId="252B87AB" w14:textId="77777777" w:rsidTr="006F740D">
        <w:trPr>
          <w:trHeight w:val="295"/>
        </w:trPr>
        <w:tc>
          <w:tcPr>
            <w:cnfStyle w:val="001000000000" w:firstRow="0" w:lastRow="0" w:firstColumn="1" w:lastColumn="0" w:oddVBand="0" w:evenVBand="0" w:oddHBand="0" w:evenHBand="0" w:firstRowFirstColumn="0" w:firstRowLastColumn="0" w:lastRowFirstColumn="0" w:lastRowLastColumn="0"/>
            <w:tcW w:w="5117" w:type="dxa"/>
          </w:tcPr>
          <w:p w14:paraId="31ED48C3" w14:textId="77777777" w:rsidR="002B3005" w:rsidRPr="00E07F99" w:rsidRDefault="0009620D" w:rsidP="00241489">
            <w:pPr>
              <w:widowControl w:val="0"/>
              <w:spacing w:before="14" w:after="0"/>
              <w:jc w:val="left"/>
              <w:rPr>
                <w:rFonts w:eastAsia="Gill Sans MT" w:cs="Arial"/>
                <w:sz w:val="18"/>
                <w:szCs w:val="18"/>
              </w:rPr>
            </w:pPr>
            <w:r w:rsidRPr="00E07F99">
              <w:rPr>
                <w:rFonts w:eastAsia="Gill Sans MT" w:cs="Arial"/>
                <w:b/>
                <w:bCs/>
                <w:sz w:val="18"/>
                <w:szCs w:val="18"/>
              </w:rPr>
              <w:t>1</w:t>
            </w:r>
            <w:r w:rsidR="002B3005" w:rsidRPr="00E07F99">
              <w:rPr>
                <w:rFonts w:eastAsia="Gill Sans MT" w:cs="Arial"/>
                <w:b/>
                <w:bCs/>
                <w:sz w:val="18"/>
                <w:szCs w:val="18"/>
              </w:rPr>
              <w:t>A</w:t>
            </w:r>
            <w:r w:rsidR="002B3005" w:rsidRPr="00E07F99">
              <w:rPr>
                <w:rFonts w:eastAsia="Gill Sans MT" w:cs="Arial"/>
                <w:b/>
                <w:bCs/>
                <w:spacing w:val="7"/>
                <w:sz w:val="18"/>
                <w:szCs w:val="18"/>
              </w:rPr>
              <w:t xml:space="preserve"> </w:t>
            </w:r>
            <w:r w:rsidR="002B3005" w:rsidRPr="00E07F99">
              <w:rPr>
                <w:rFonts w:eastAsia="Gill Sans MT" w:cs="Arial"/>
                <w:b/>
                <w:bCs/>
                <w:spacing w:val="-1"/>
                <w:sz w:val="18"/>
                <w:szCs w:val="18"/>
              </w:rPr>
              <w:t>Fue</w:t>
            </w:r>
            <w:r w:rsidR="002B3005" w:rsidRPr="00E07F99">
              <w:rPr>
                <w:rFonts w:eastAsia="Gill Sans MT" w:cs="Arial"/>
                <w:b/>
                <w:bCs/>
                <w:sz w:val="18"/>
                <w:szCs w:val="18"/>
              </w:rPr>
              <w:t>l</w:t>
            </w:r>
            <w:r w:rsidR="002B3005" w:rsidRPr="00E07F99">
              <w:rPr>
                <w:rFonts w:eastAsia="Gill Sans MT" w:cs="Arial"/>
                <w:b/>
                <w:bCs/>
                <w:spacing w:val="8"/>
                <w:sz w:val="18"/>
                <w:szCs w:val="18"/>
              </w:rPr>
              <w:t xml:space="preserve"> </w:t>
            </w:r>
            <w:r w:rsidR="002B3005" w:rsidRPr="00E07F99">
              <w:rPr>
                <w:rFonts w:eastAsia="Gill Sans MT" w:cs="Arial"/>
                <w:b/>
                <w:bCs/>
                <w:spacing w:val="-1"/>
                <w:sz w:val="18"/>
                <w:szCs w:val="18"/>
              </w:rPr>
              <w:t>Combustio</w:t>
            </w:r>
            <w:r w:rsidR="002B3005" w:rsidRPr="00E07F99">
              <w:rPr>
                <w:rFonts w:eastAsia="Gill Sans MT" w:cs="Arial"/>
                <w:b/>
                <w:bCs/>
                <w:sz w:val="18"/>
                <w:szCs w:val="18"/>
              </w:rPr>
              <w:t>n</w:t>
            </w:r>
            <w:r w:rsidR="002B3005" w:rsidRPr="00E07F99">
              <w:rPr>
                <w:rFonts w:eastAsia="Gill Sans MT" w:cs="Arial"/>
                <w:b/>
                <w:bCs/>
                <w:spacing w:val="7"/>
                <w:sz w:val="18"/>
                <w:szCs w:val="18"/>
              </w:rPr>
              <w:t xml:space="preserve"> </w:t>
            </w:r>
            <w:r w:rsidR="002B3005" w:rsidRPr="00E07F99">
              <w:rPr>
                <w:rFonts w:eastAsia="Gill Sans MT" w:cs="Arial"/>
                <w:b/>
                <w:bCs/>
                <w:spacing w:val="-1"/>
                <w:sz w:val="18"/>
                <w:szCs w:val="18"/>
              </w:rPr>
              <w:t>Activitie</w:t>
            </w:r>
            <w:r w:rsidR="002B3005" w:rsidRPr="00E07F99">
              <w:rPr>
                <w:rFonts w:eastAsia="Gill Sans MT" w:cs="Arial"/>
                <w:b/>
                <w:bCs/>
                <w:sz w:val="18"/>
                <w:szCs w:val="18"/>
              </w:rPr>
              <w:t>s</w:t>
            </w:r>
          </w:p>
        </w:tc>
        <w:tc>
          <w:tcPr>
            <w:tcW w:w="1272" w:type="dxa"/>
          </w:tcPr>
          <w:p w14:paraId="770D1D87"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4D32C931"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305D2E19"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01BE51FF"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7D5C601A"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5BDFB5B0"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304A159A"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B3005" w:rsidRPr="00E07F99" w14:paraId="39895770" w14:textId="77777777" w:rsidTr="006F740D">
        <w:trPr>
          <w:trHeight w:val="295"/>
        </w:trPr>
        <w:tc>
          <w:tcPr>
            <w:cnfStyle w:val="001000000000" w:firstRow="0" w:lastRow="0" w:firstColumn="1" w:lastColumn="0" w:oddVBand="0" w:evenVBand="0" w:oddHBand="0" w:evenHBand="0" w:firstRowFirstColumn="0" w:firstRowLastColumn="0" w:lastRowFirstColumn="0" w:lastRowLastColumn="0"/>
            <w:tcW w:w="5117" w:type="dxa"/>
          </w:tcPr>
          <w:p w14:paraId="120072FB" w14:textId="77777777" w:rsidR="002B3005" w:rsidRPr="00E07F99" w:rsidRDefault="006B2D62" w:rsidP="002B3005">
            <w:pPr>
              <w:widowControl w:val="0"/>
              <w:spacing w:before="28" w:after="0"/>
              <w:jc w:val="left"/>
              <w:rPr>
                <w:rFonts w:eastAsia="Gill Sans MT" w:cs="Arial"/>
                <w:sz w:val="18"/>
                <w:szCs w:val="18"/>
              </w:rPr>
            </w:pPr>
            <w:r w:rsidRPr="00E07F99">
              <w:rPr>
                <w:rFonts w:eastAsia="Gill Sans MT" w:cs="Arial"/>
                <w:b/>
                <w:bCs/>
                <w:sz w:val="18"/>
                <w:szCs w:val="18"/>
              </w:rPr>
              <w:t>1A</w:t>
            </w:r>
            <w:r w:rsidR="002B3005" w:rsidRPr="00E07F99">
              <w:rPr>
                <w:rFonts w:eastAsia="Gill Sans MT" w:cs="Arial"/>
                <w:b/>
                <w:bCs/>
                <w:sz w:val="18"/>
                <w:szCs w:val="18"/>
              </w:rPr>
              <w:t>1</w:t>
            </w:r>
            <w:r w:rsidR="002B3005" w:rsidRPr="00E07F99">
              <w:rPr>
                <w:rFonts w:eastAsia="Gill Sans MT" w:cs="Arial"/>
                <w:b/>
                <w:bCs/>
                <w:spacing w:val="7"/>
                <w:sz w:val="18"/>
                <w:szCs w:val="18"/>
              </w:rPr>
              <w:t xml:space="preserve"> </w:t>
            </w:r>
            <w:r w:rsidR="002B3005" w:rsidRPr="00E07F99">
              <w:rPr>
                <w:rFonts w:eastAsia="Gill Sans MT" w:cs="Arial"/>
                <w:b/>
                <w:bCs/>
                <w:spacing w:val="-1"/>
                <w:sz w:val="18"/>
                <w:szCs w:val="18"/>
              </w:rPr>
              <w:t>Energ</w:t>
            </w:r>
            <w:r w:rsidR="002B3005" w:rsidRPr="00E07F99">
              <w:rPr>
                <w:rFonts w:eastAsia="Gill Sans MT" w:cs="Arial"/>
                <w:b/>
                <w:bCs/>
                <w:sz w:val="18"/>
                <w:szCs w:val="18"/>
              </w:rPr>
              <w:t>y</w:t>
            </w:r>
            <w:r w:rsidR="002B3005" w:rsidRPr="00E07F99">
              <w:rPr>
                <w:rFonts w:eastAsia="Gill Sans MT" w:cs="Arial"/>
                <w:b/>
                <w:bCs/>
                <w:spacing w:val="8"/>
                <w:sz w:val="18"/>
                <w:szCs w:val="18"/>
              </w:rPr>
              <w:t xml:space="preserve"> </w:t>
            </w:r>
            <w:r w:rsidR="002B3005" w:rsidRPr="00E07F99">
              <w:rPr>
                <w:rFonts w:eastAsia="Gill Sans MT" w:cs="Arial"/>
                <w:b/>
                <w:bCs/>
                <w:spacing w:val="-1"/>
                <w:sz w:val="18"/>
                <w:szCs w:val="18"/>
              </w:rPr>
              <w:t>Industries</w:t>
            </w:r>
          </w:p>
        </w:tc>
        <w:tc>
          <w:tcPr>
            <w:tcW w:w="1272" w:type="dxa"/>
          </w:tcPr>
          <w:p w14:paraId="3647C214"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79ED4A43"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1F46D3BE"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7B35ECF9"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5ED0FB33"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1241BF5A"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7F56A1C7"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B3005" w:rsidRPr="00E07F99" w14:paraId="12910010" w14:textId="77777777" w:rsidTr="006F740D">
        <w:trPr>
          <w:trHeight w:val="295"/>
        </w:trPr>
        <w:tc>
          <w:tcPr>
            <w:cnfStyle w:val="001000000000" w:firstRow="0" w:lastRow="0" w:firstColumn="1" w:lastColumn="0" w:oddVBand="0" w:evenVBand="0" w:oddHBand="0" w:evenHBand="0" w:firstRowFirstColumn="0" w:firstRowLastColumn="0" w:lastRowFirstColumn="0" w:lastRowLastColumn="0"/>
            <w:tcW w:w="5117" w:type="dxa"/>
          </w:tcPr>
          <w:p w14:paraId="64EC3F2C" w14:textId="77777777" w:rsidR="002B3005" w:rsidRPr="00E07F99" w:rsidRDefault="006B2D62" w:rsidP="00241489">
            <w:pPr>
              <w:widowControl w:val="0"/>
              <w:spacing w:before="33" w:after="0"/>
              <w:jc w:val="left"/>
              <w:rPr>
                <w:rFonts w:eastAsia="Gill Sans MT" w:cs="Arial"/>
                <w:sz w:val="18"/>
                <w:szCs w:val="18"/>
              </w:rPr>
            </w:pPr>
            <w:r w:rsidRPr="00E07F99">
              <w:rPr>
                <w:rFonts w:eastAsia="Gill Sans MT" w:cs="Arial"/>
                <w:sz w:val="18"/>
                <w:szCs w:val="18"/>
              </w:rPr>
              <w:t>1A1</w:t>
            </w:r>
            <w:r w:rsidR="002B3005" w:rsidRPr="00E07F99">
              <w:rPr>
                <w:rFonts w:eastAsia="Gill Sans MT" w:cs="Arial"/>
                <w:sz w:val="18"/>
                <w:szCs w:val="18"/>
              </w:rPr>
              <w:t xml:space="preserve">a </w:t>
            </w:r>
            <w:r w:rsidR="0009620D" w:rsidRPr="00E07F99">
              <w:rPr>
                <w:rFonts w:eastAsia="Gill Sans MT" w:cs="Arial"/>
                <w:sz w:val="18"/>
                <w:szCs w:val="18"/>
              </w:rPr>
              <w:t>Main Activity</w:t>
            </w:r>
            <w:r w:rsidR="0009620D" w:rsidRPr="00E07F99">
              <w:rPr>
                <w:rFonts w:eastAsia="Gill Sans MT" w:cs="Arial"/>
                <w:spacing w:val="6"/>
                <w:sz w:val="18"/>
                <w:szCs w:val="18"/>
              </w:rPr>
              <w:t xml:space="preserve"> </w:t>
            </w:r>
            <w:r w:rsidR="002B3005" w:rsidRPr="00E07F99">
              <w:rPr>
                <w:rFonts w:eastAsia="Gill Sans MT" w:cs="Arial"/>
                <w:sz w:val="18"/>
                <w:szCs w:val="18"/>
              </w:rPr>
              <w:t>Electricity</w:t>
            </w:r>
            <w:r w:rsidR="002B3005" w:rsidRPr="00E07F99">
              <w:rPr>
                <w:rFonts w:eastAsia="Gill Sans MT" w:cs="Arial"/>
                <w:spacing w:val="5"/>
                <w:sz w:val="18"/>
                <w:szCs w:val="18"/>
              </w:rPr>
              <w:t xml:space="preserve"> </w:t>
            </w:r>
            <w:r w:rsidR="002B3005" w:rsidRPr="00E07F99">
              <w:rPr>
                <w:rFonts w:eastAsia="Gill Sans MT" w:cs="Arial"/>
                <w:sz w:val="18"/>
                <w:szCs w:val="18"/>
              </w:rPr>
              <w:t>and</w:t>
            </w:r>
            <w:r w:rsidR="002B3005" w:rsidRPr="00E07F99">
              <w:rPr>
                <w:rFonts w:eastAsia="Gill Sans MT" w:cs="Arial"/>
                <w:spacing w:val="6"/>
                <w:sz w:val="18"/>
                <w:szCs w:val="18"/>
              </w:rPr>
              <w:t xml:space="preserve"> </w:t>
            </w:r>
            <w:r w:rsidR="002B3005" w:rsidRPr="00E07F99">
              <w:rPr>
                <w:rFonts w:eastAsia="Gill Sans MT" w:cs="Arial"/>
                <w:sz w:val="18"/>
                <w:szCs w:val="18"/>
              </w:rPr>
              <w:t>Heat</w:t>
            </w:r>
            <w:r w:rsidR="002B3005" w:rsidRPr="00E07F99">
              <w:rPr>
                <w:rFonts w:eastAsia="Gill Sans MT" w:cs="Arial"/>
                <w:spacing w:val="5"/>
                <w:sz w:val="18"/>
                <w:szCs w:val="18"/>
              </w:rPr>
              <w:t xml:space="preserve"> </w:t>
            </w:r>
            <w:r w:rsidR="002B3005" w:rsidRPr="00E07F99">
              <w:rPr>
                <w:rFonts w:eastAsia="Gill Sans MT" w:cs="Arial"/>
                <w:sz w:val="18"/>
                <w:szCs w:val="18"/>
              </w:rPr>
              <w:t>Production</w:t>
            </w:r>
          </w:p>
        </w:tc>
        <w:tc>
          <w:tcPr>
            <w:tcW w:w="1272" w:type="dxa"/>
          </w:tcPr>
          <w:p w14:paraId="564072DE"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0183A078"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31AFCBB3"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40265D08"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1ACBDA6E"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198779F1"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7D5DCD11"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B3005" w:rsidRPr="00E07F99" w14:paraId="4514D749" w14:textId="77777777" w:rsidTr="006F740D">
        <w:trPr>
          <w:trHeight w:val="295"/>
        </w:trPr>
        <w:tc>
          <w:tcPr>
            <w:cnfStyle w:val="001000000000" w:firstRow="0" w:lastRow="0" w:firstColumn="1" w:lastColumn="0" w:oddVBand="0" w:evenVBand="0" w:oddHBand="0" w:evenHBand="0" w:firstRowFirstColumn="0" w:firstRowLastColumn="0" w:lastRowFirstColumn="0" w:lastRowLastColumn="0"/>
            <w:tcW w:w="5117" w:type="dxa"/>
          </w:tcPr>
          <w:p w14:paraId="5FBC1517" w14:textId="77777777" w:rsidR="002B3005" w:rsidRPr="00E07F99" w:rsidRDefault="006B2D62" w:rsidP="002B3005">
            <w:pPr>
              <w:widowControl w:val="0"/>
              <w:spacing w:before="33" w:after="0"/>
              <w:jc w:val="left"/>
              <w:rPr>
                <w:rFonts w:eastAsia="Gill Sans MT" w:cs="Arial"/>
                <w:sz w:val="18"/>
                <w:szCs w:val="18"/>
              </w:rPr>
            </w:pPr>
            <w:r w:rsidRPr="00E07F99">
              <w:rPr>
                <w:rFonts w:eastAsia="Gill Sans MT" w:cs="Arial"/>
                <w:sz w:val="18"/>
                <w:szCs w:val="18"/>
              </w:rPr>
              <w:t>1A1</w:t>
            </w:r>
            <w:r w:rsidR="002B3005" w:rsidRPr="00E07F99">
              <w:rPr>
                <w:rFonts w:eastAsia="Gill Sans MT" w:cs="Arial"/>
                <w:sz w:val="18"/>
                <w:szCs w:val="18"/>
              </w:rPr>
              <w:t>b Petroleum</w:t>
            </w:r>
            <w:r w:rsidR="002B3005" w:rsidRPr="00E07F99">
              <w:rPr>
                <w:rFonts w:eastAsia="Gill Sans MT" w:cs="Arial"/>
                <w:spacing w:val="5"/>
                <w:sz w:val="18"/>
                <w:szCs w:val="18"/>
              </w:rPr>
              <w:t xml:space="preserve"> </w:t>
            </w:r>
            <w:r w:rsidR="002B3005" w:rsidRPr="00E07F99">
              <w:rPr>
                <w:rFonts w:eastAsia="Gill Sans MT" w:cs="Arial"/>
                <w:sz w:val="18"/>
                <w:szCs w:val="18"/>
              </w:rPr>
              <w:t>Refining</w:t>
            </w:r>
          </w:p>
        </w:tc>
        <w:tc>
          <w:tcPr>
            <w:tcW w:w="1272" w:type="dxa"/>
          </w:tcPr>
          <w:p w14:paraId="4D8204CC"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0FFEE01A"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3FE7FEB1"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42229D73"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44FF13C0"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08A597D4"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53BE42C8"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B3005" w:rsidRPr="00E07F99" w14:paraId="5E099B25" w14:textId="77777777" w:rsidTr="006F740D">
        <w:trPr>
          <w:trHeight w:val="295"/>
        </w:trPr>
        <w:tc>
          <w:tcPr>
            <w:cnfStyle w:val="001000000000" w:firstRow="0" w:lastRow="0" w:firstColumn="1" w:lastColumn="0" w:oddVBand="0" w:evenVBand="0" w:oddHBand="0" w:evenHBand="0" w:firstRowFirstColumn="0" w:firstRowLastColumn="0" w:lastRowFirstColumn="0" w:lastRowLastColumn="0"/>
            <w:tcW w:w="5117" w:type="dxa"/>
          </w:tcPr>
          <w:p w14:paraId="4B93E32F" w14:textId="77777777" w:rsidR="002B3005" w:rsidRPr="00E07F99" w:rsidRDefault="006B2D62" w:rsidP="002B3005">
            <w:pPr>
              <w:widowControl w:val="0"/>
              <w:spacing w:before="14" w:after="0"/>
              <w:jc w:val="left"/>
              <w:rPr>
                <w:rFonts w:eastAsia="Gill Sans MT" w:cs="Arial"/>
                <w:sz w:val="18"/>
                <w:szCs w:val="18"/>
              </w:rPr>
            </w:pPr>
            <w:r w:rsidRPr="00E07F99">
              <w:rPr>
                <w:rFonts w:eastAsia="Gill Sans MT" w:cs="Arial"/>
                <w:sz w:val="18"/>
                <w:szCs w:val="18"/>
              </w:rPr>
              <w:t>1A1</w:t>
            </w:r>
            <w:r w:rsidR="002B3005" w:rsidRPr="00E07F99">
              <w:rPr>
                <w:rFonts w:eastAsia="Gill Sans MT" w:cs="Arial"/>
                <w:sz w:val="18"/>
                <w:szCs w:val="18"/>
              </w:rPr>
              <w:t>c Manufacture</w:t>
            </w:r>
            <w:r w:rsidR="002B3005" w:rsidRPr="00E07F99">
              <w:rPr>
                <w:rFonts w:eastAsia="Gill Sans MT" w:cs="Arial"/>
                <w:spacing w:val="5"/>
                <w:sz w:val="18"/>
                <w:szCs w:val="18"/>
              </w:rPr>
              <w:t xml:space="preserve"> </w:t>
            </w:r>
            <w:r w:rsidR="002B3005" w:rsidRPr="00E07F99">
              <w:rPr>
                <w:rFonts w:eastAsia="Gill Sans MT" w:cs="Arial"/>
                <w:sz w:val="18"/>
                <w:szCs w:val="18"/>
              </w:rPr>
              <w:t>of</w:t>
            </w:r>
            <w:r w:rsidR="002B3005" w:rsidRPr="00E07F99">
              <w:rPr>
                <w:rFonts w:eastAsia="Gill Sans MT" w:cs="Arial"/>
                <w:spacing w:val="5"/>
                <w:sz w:val="18"/>
                <w:szCs w:val="18"/>
              </w:rPr>
              <w:t xml:space="preserve"> </w:t>
            </w:r>
            <w:r w:rsidR="002B3005" w:rsidRPr="00E07F99">
              <w:rPr>
                <w:rFonts w:eastAsia="Gill Sans MT" w:cs="Arial"/>
                <w:sz w:val="18"/>
                <w:szCs w:val="18"/>
              </w:rPr>
              <w:t>Solid</w:t>
            </w:r>
            <w:r w:rsidR="002B3005" w:rsidRPr="00E07F99">
              <w:rPr>
                <w:rFonts w:eastAsia="Gill Sans MT" w:cs="Arial"/>
                <w:spacing w:val="5"/>
                <w:sz w:val="18"/>
                <w:szCs w:val="18"/>
              </w:rPr>
              <w:t xml:space="preserve"> </w:t>
            </w:r>
            <w:r w:rsidR="002B3005" w:rsidRPr="00E07F99">
              <w:rPr>
                <w:rFonts w:eastAsia="Gill Sans MT" w:cs="Arial"/>
                <w:sz w:val="18"/>
                <w:szCs w:val="18"/>
              </w:rPr>
              <w:t>Fuels</w:t>
            </w:r>
            <w:r w:rsidR="002B3005" w:rsidRPr="00E07F99">
              <w:rPr>
                <w:rFonts w:eastAsia="Gill Sans MT" w:cs="Arial"/>
                <w:spacing w:val="4"/>
                <w:sz w:val="18"/>
                <w:szCs w:val="18"/>
              </w:rPr>
              <w:t xml:space="preserve"> </w:t>
            </w:r>
            <w:r w:rsidR="002B3005" w:rsidRPr="00E07F99">
              <w:rPr>
                <w:rFonts w:eastAsia="Gill Sans MT" w:cs="Arial"/>
                <w:sz w:val="18"/>
                <w:szCs w:val="18"/>
              </w:rPr>
              <w:t>and</w:t>
            </w:r>
            <w:r w:rsidR="002B3005" w:rsidRPr="00E07F99">
              <w:rPr>
                <w:rFonts w:eastAsia="Gill Sans MT" w:cs="Arial"/>
                <w:spacing w:val="5"/>
                <w:sz w:val="18"/>
                <w:szCs w:val="18"/>
              </w:rPr>
              <w:t xml:space="preserve"> </w:t>
            </w:r>
            <w:r w:rsidR="002B3005" w:rsidRPr="00E07F99">
              <w:rPr>
                <w:rFonts w:eastAsia="Gill Sans MT" w:cs="Arial"/>
                <w:sz w:val="18"/>
                <w:szCs w:val="18"/>
              </w:rPr>
              <w:t>Other</w:t>
            </w:r>
            <w:r w:rsidR="002B3005" w:rsidRPr="00E07F99">
              <w:rPr>
                <w:rFonts w:eastAsia="Gill Sans MT" w:cs="Arial"/>
                <w:spacing w:val="5"/>
                <w:sz w:val="18"/>
                <w:szCs w:val="18"/>
              </w:rPr>
              <w:t xml:space="preserve"> </w:t>
            </w:r>
            <w:r w:rsidR="002B3005" w:rsidRPr="00E07F99">
              <w:rPr>
                <w:rFonts w:eastAsia="Gill Sans MT" w:cs="Arial"/>
                <w:sz w:val="18"/>
                <w:szCs w:val="18"/>
              </w:rPr>
              <w:t>Energy</w:t>
            </w:r>
            <w:r w:rsidRPr="00E07F99">
              <w:rPr>
                <w:rFonts w:eastAsia="Gill Sans MT" w:cs="Arial"/>
                <w:sz w:val="18"/>
                <w:szCs w:val="18"/>
              </w:rPr>
              <w:t xml:space="preserve"> Industries</w:t>
            </w:r>
          </w:p>
        </w:tc>
        <w:tc>
          <w:tcPr>
            <w:tcW w:w="1272" w:type="dxa"/>
          </w:tcPr>
          <w:p w14:paraId="037F6FD9"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4AF28F47"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566F8084"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0EA22D1C"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7EA946E3"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3F1169C0"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1A12CB2F"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B3005" w:rsidRPr="00E07F99" w14:paraId="033FDA51" w14:textId="77777777" w:rsidTr="006F740D">
        <w:trPr>
          <w:trHeight w:val="295"/>
        </w:trPr>
        <w:tc>
          <w:tcPr>
            <w:cnfStyle w:val="001000000000" w:firstRow="0" w:lastRow="0" w:firstColumn="1" w:lastColumn="0" w:oddVBand="0" w:evenVBand="0" w:oddHBand="0" w:evenHBand="0" w:firstRowFirstColumn="0" w:firstRowLastColumn="0" w:lastRowFirstColumn="0" w:lastRowLastColumn="0"/>
            <w:tcW w:w="5117" w:type="dxa"/>
          </w:tcPr>
          <w:p w14:paraId="3191C8D0" w14:textId="77777777" w:rsidR="002B3005" w:rsidRPr="00E07F99" w:rsidRDefault="00871005" w:rsidP="002B3005">
            <w:pPr>
              <w:widowControl w:val="0"/>
              <w:spacing w:before="28" w:after="0"/>
              <w:jc w:val="left"/>
              <w:rPr>
                <w:rFonts w:eastAsia="Gill Sans MT" w:cs="Arial"/>
                <w:sz w:val="18"/>
                <w:szCs w:val="18"/>
              </w:rPr>
            </w:pPr>
            <w:r w:rsidRPr="00E07F99">
              <w:rPr>
                <w:rFonts w:eastAsia="Gill Sans MT" w:cs="Arial"/>
                <w:b/>
                <w:bCs/>
                <w:sz w:val="18"/>
                <w:szCs w:val="18"/>
              </w:rPr>
              <w:t>1A</w:t>
            </w:r>
            <w:r w:rsidR="002B3005" w:rsidRPr="00E07F99">
              <w:rPr>
                <w:rFonts w:eastAsia="Gill Sans MT" w:cs="Arial"/>
                <w:b/>
                <w:bCs/>
                <w:sz w:val="18"/>
                <w:szCs w:val="18"/>
              </w:rPr>
              <w:t>2</w:t>
            </w:r>
            <w:r w:rsidR="002B3005" w:rsidRPr="00E07F99">
              <w:rPr>
                <w:rFonts w:eastAsia="Gill Sans MT" w:cs="Arial"/>
                <w:b/>
                <w:bCs/>
                <w:spacing w:val="7"/>
                <w:sz w:val="18"/>
                <w:szCs w:val="18"/>
              </w:rPr>
              <w:t xml:space="preserve"> </w:t>
            </w:r>
            <w:r w:rsidR="002B3005" w:rsidRPr="00E07F99">
              <w:rPr>
                <w:rFonts w:eastAsia="Gill Sans MT" w:cs="Arial"/>
                <w:b/>
                <w:bCs/>
                <w:spacing w:val="-1"/>
                <w:sz w:val="18"/>
                <w:szCs w:val="18"/>
              </w:rPr>
              <w:t>Manufacturin</w:t>
            </w:r>
            <w:r w:rsidR="002B3005" w:rsidRPr="00E07F99">
              <w:rPr>
                <w:rFonts w:eastAsia="Gill Sans MT" w:cs="Arial"/>
                <w:b/>
                <w:bCs/>
                <w:sz w:val="18"/>
                <w:szCs w:val="18"/>
              </w:rPr>
              <w:t>g</w:t>
            </w:r>
            <w:r w:rsidR="002B3005" w:rsidRPr="00E07F99">
              <w:rPr>
                <w:rFonts w:eastAsia="Gill Sans MT" w:cs="Arial"/>
                <w:b/>
                <w:bCs/>
                <w:spacing w:val="8"/>
                <w:sz w:val="18"/>
                <w:szCs w:val="18"/>
              </w:rPr>
              <w:t xml:space="preserve"> </w:t>
            </w:r>
            <w:r w:rsidR="002B3005" w:rsidRPr="00E07F99">
              <w:rPr>
                <w:rFonts w:eastAsia="Gill Sans MT" w:cs="Arial"/>
                <w:b/>
                <w:bCs/>
                <w:spacing w:val="-1"/>
                <w:sz w:val="18"/>
                <w:szCs w:val="18"/>
              </w:rPr>
              <w:t>Industrie</w:t>
            </w:r>
            <w:r w:rsidR="002B3005" w:rsidRPr="00E07F99">
              <w:rPr>
                <w:rFonts w:eastAsia="Gill Sans MT" w:cs="Arial"/>
                <w:b/>
                <w:bCs/>
                <w:sz w:val="18"/>
                <w:szCs w:val="18"/>
              </w:rPr>
              <w:t>s</w:t>
            </w:r>
            <w:r w:rsidR="002B3005" w:rsidRPr="00E07F99">
              <w:rPr>
                <w:rFonts w:eastAsia="Gill Sans MT" w:cs="Arial"/>
                <w:b/>
                <w:bCs/>
                <w:spacing w:val="8"/>
                <w:sz w:val="18"/>
                <w:szCs w:val="18"/>
              </w:rPr>
              <w:t xml:space="preserve"> </w:t>
            </w:r>
            <w:r w:rsidR="002B3005" w:rsidRPr="00E07F99">
              <w:rPr>
                <w:rFonts w:eastAsia="Gill Sans MT" w:cs="Arial"/>
                <w:b/>
                <w:bCs/>
                <w:spacing w:val="-1"/>
                <w:sz w:val="18"/>
                <w:szCs w:val="18"/>
              </w:rPr>
              <w:t>an</w:t>
            </w:r>
            <w:r w:rsidR="002B3005" w:rsidRPr="00E07F99">
              <w:rPr>
                <w:rFonts w:eastAsia="Gill Sans MT" w:cs="Arial"/>
                <w:b/>
                <w:bCs/>
                <w:sz w:val="18"/>
                <w:szCs w:val="18"/>
              </w:rPr>
              <w:t>d</w:t>
            </w:r>
            <w:r w:rsidR="002B3005" w:rsidRPr="00E07F99">
              <w:rPr>
                <w:rFonts w:eastAsia="Gill Sans MT" w:cs="Arial"/>
                <w:b/>
                <w:bCs/>
                <w:spacing w:val="8"/>
                <w:sz w:val="18"/>
                <w:szCs w:val="18"/>
              </w:rPr>
              <w:t xml:space="preserve"> </w:t>
            </w:r>
            <w:r w:rsidR="002B3005" w:rsidRPr="00E07F99">
              <w:rPr>
                <w:rFonts w:eastAsia="Gill Sans MT" w:cs="Arial"/>
                <w:b/>
                <w:bCs/>
                <w:spacing w:val="-1"/>
                <w:sz w:val="18"/>
                <w:szCs w:val="18"/>
              </w:rPr>
              <w:t>Construction</w:t>
            </w:r>
          </w:p>
        </w:tc>
        <w:tc>
          <w:tcPr>
            <w:tcW w:w="1272" w:type="dxa"/>
          </w:tcPr>
          <w:p w14:paraId="40D19C65"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44699772"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21E3D891"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3CF7F896"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10085807"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2B25CD9A"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644D443E"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B3005" w:rsidRPr="00E07F99" w14:paraId="7A1CA8D8" w14:textId="77777777" w:rsidTr="006F740D">
        <w:trPr>
          <w:trHeight w:val="295"/>
        </w:trPr>
        <w:tc>
          <w:tcPr>
            <w:cnfStyle w:val="001000000000" w:firstRow="0" w:lastRow="0" w:firstColumn="1" w:lastColumn="0" w:oddVBand="0" w:evenVBand="0" w:oddHBand="0" w:evenHBand="0" w:firstRowFirstColumn="0" w:firstRowLastColumn="0" w:lastRowFirstColumn="0" w:lastRowLastColumn="0"/>
            <w:tcW w:w="5117" w:type="dxa"/>
          </w:tcPr>
          <w:p w14:paraId="43A6F618" w14:textId="77777777" w:rsidR="002B3005" w:rsidRPr="00E07F99" w:rsidRDefault="00871005" w:rsidP="002B3005">
            <w:pPr>
              <w:widowControl w:val="0"/>
              <w:spacing w:before="14" w:after="0"/>
              <w:jc w:val="left"/>
              <w:rPr>
                <w:rFonts w:eastAsia="Gill Sans MT" w:cs="Arial"/>
                <w:sz w:val="18"/>
                <w:szCs w:val="18"/>
              </w:rPr>
            </w:pPr>
            <w:r w:rsidRPr="00E07F99">
              <w:rPr>
                <w:rFonts w:eastAsia="Gill Sans MT" w:cs="Arial"/>
                <w:sz w:val="18"/>
                <w:szCs w:val="18"/>
              </w:rPr>
              <w:t>1A2</w:t>
            </w:r>
            <w:r w:rsidR="002B3005" w:rsidRPr="00E07F99">
              <w:rPr>
                <w:rFonts w:eastAsia="Gill Sans MT" w:cs="Arial"/>
                <w:sz w:val="18"/>
                <w:szCs w:val="18"/>
              </w:rPr>
              <w:t>a Iron</w:t>
            </w:r>
            <w:r w:rsidR="002B3005" w:rsidRPr="00E07F99">
              <w:rPr>
                <w:rFonts w:eastAsia="Gill Sans MT" w:cs="Arial"/>
                <w:spacing w:val="4"/>
                <w:sz w:val="18"/>
                <w:szCs w:val="18"/>
              </w:rPr>
              <w:t xml:space="preserve"> </w:t>
            </w:r>
            <w:r w:rsidR="002B3005" w:rsidRPr="00E07F99">
              <w:rPr>
                <w:rFonts w:eastAsia="Gill Sans MT" w:cs="Arial"/>
                <w:sz w:val="18"/>
                <w:szCs w:val="18"/>
              </w:rPr>
              <w:t>and</w:t>
            </w:r>
            <w:r w:rsidR="002B3005" w:rsidRPr="00E07F99">
              <w:rPr>
                <w:rFonts w:eastAsia="Gill Sans MT" w:cs="Arial"/>
                <w:spacing w:val="3"/>
                <w:sz w:val="18"/>
                <w:szCs w:val="18"/>
              </w:rPr>
              <w:t xml:space="preserve"> </w:t>
            </w:r>
            <w:r w:rsidR="002B3005" w:rsidRPr="00E07F99">
              <w:rPr>
                <w:rFonts w:eastAsia="Gill Sans MT" w:cs="Arial"/>
                <w:sz w:val="18"/>
                <w:szCs w:val="18"/>
              </w:rPr>
              <w:t>Steel</w:t>
            </w:r>
          </w:p>
        </w:tc>
        <w:tc>
          <w:tcPr>
            <w:tcW w:w="1272" w:type="dxa"/>
          </w:tcPr>
          <w:p w14:paraId="773BD80D"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4DDC59B1"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1969B598"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076836FA"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4411D57C"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7B37C684"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25C7B94E"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B3005" w:rsidRPr="00E07F99" w14:paraId="3F7D5FFA" w14:textId="77777777" w:rsidTr="006F740D">
        <w:trPr>
          <w:trHeight w:val="295"/>
        </w:trPr>
        <w:tc>
          <w:tcPr>
            <w:cnfStyle w:val="001000000000" w:firstRow="0" w:lastRow="0" w:firstColumn="1" w:lastColumn="0" w:oddVBand="0" w:evenVBand="0" w:oddHBand="0" w:evenHBand="0" w:firstRowFirstColumn="0" w:firstRowLastColumn="0" w:lastRowFirstColumn="0" w:lastRowLastColumn="0"/>
            <w:tcW w:w="5117" w:type="dxa"/>
          </w:tcPr>
          <w:p w14:paraId="3886598F" w14:textId="77777777" w:rsidR="002B3005" w:rsidRPr="00E07F99" w:rsidRDefault="00871005" w:rsidP="002B3005">
            <w:pPr>
              <w:widowControl w:val="0"/>
              <w:spacing w:before="14" w:after="0"/>
              <w:jc w:val="left"/>
              <w:rPr>
                <w:rFonts w:eastAsia="Gill Sans MT" w:cs="Arial"/>
                <w:sz w:val="18"/>
                <w:szCs w:val="18"/>
              </w:rPr>
            </w:pPr>
            <w:r w:rsidRPr="00E07F99">
              <w:rPr>
                <w:rFonts w:eastAsia="Gill Sans MT" w:cs="Arial"/>
                <w:sz w:val="18"/>
                <w:szCs w:val="18"/>
              </w:rPr>
              <w:t>1A2</w:t>
            </w:r>
            <w:r w:rsidR="002B3005" w:rsidRPr="00E07F99">
              <w:rPr>
                <w:rFonts w:eastAsia="Gill Sans MT" w:cs="Arial"/>
                <w:sz w:val="18"/>
                <w:szCs w:val="18"/>
              </w:rPr>
              <w:t>b Non-Ferrous</w:t>
            </w:r>
            <w:r w:rsidR="002B3005" w:rsidRPr="00E07F99">
              <w:rPr>
                <w:rFonts w:eastAsia="Gill Sans MT" w:cs="Arial"/>
                <w:spacing w:val="6"/>
                <w:sz w:val="18"/>
                <w:szCs w:val="18"/>
              </w:rPr>
              <w:t xml:space="preserve"> </w:t>
            </w:r>
            <w:r w:rsidR="002B3005" w:rsidRPr="00E07F99">
              <w:rPr>
                <w:rFonts w:eastAsia="Gill Sans MT" w:cs="Arial"/>
                <w:sz w:val="18"/>
                <w:szCs w:val="18"/>
              </w:rPr>
              <w:t>Metals</w:t>
            </w:r>
          </w:p>
        </w:tc>
        <w:tc>
          <w:tcPr>
            <w:tcW w:w="1272" w:type="dxa"/>
          </w:tcPr>
          <w:p w14:paraId="15269CCB"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0559C30F"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5F9CC979"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1CEA1B8C"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5C2F959C"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288B7404"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08EE77FA"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B3005" w:rsidRPr="00E07F99" w14:paraId="2E3D3177" w14:textId="77777777" w:rsidTr="006F740D">
        <w:trPr>
          <w:trHeight w:val="295"/>
        </w:trPr>
        <w:tc>
          <w:tcPr>
            <w:cnfStyle w:val="001000000000" w:firstRow="0" w:lastRow="0" w:firstColumn="1" w:lastColumn="0" w:oddVBand="0" w:evenVBand="0" w:oddHBand="0" w:evenHBand="0" w:firstRowFirstColumn="0" w:firstRowLastColumn="0" w:lastRowFirstColumn="0" w:lastRowLastColumn="0"/>
            <w:tcW w:w="5117" w:type="dxa"/>
          </w:tcPr>
          <w:p w14:paraId="47D7CF77" w14:textId="77777777" w:rsidR="002B3005" w:rsidRPr="00E07F99" w:rsidRDefault="00871005" w:rsidP="002B3005">
            <w:pPr>
              <w:widowControl w:val="0"/>
              <w:spacing w:before="14" w:after="0"/>
              <w:jc w:val="left"/>
              <w:rPr>
                <w:rFonts w:eastAsia="Gill Sans MT" w:cs="Arial"/>
                <w:sz w:val="18"/>
                <w:szCs w:val="18"/>
              </w:rPr>
            </w:pPr>
            <w:r w:rsidRPr="00E07F99">
              <w:rPr>
                <w:rFonts w:eastAsia="Gill Sans MT" w:cs="Arial"/>
                <w:sz w:val="18"/>
                <w:szCs w:val="18"/>
              </w:rPr>
              <w:t>1A2</w:t>
            </w:r>
            <w:r w:rsidR="002B3005" w:rsidRPr="00E07F99">
              <w:rPr>
                <w:rFonts w:eastAsia="Gill Sans MT" w:cs="Arial"/>
                <w:sz w:val="18"/>
                <w:szCs w:val="18"/>
              </w:rPr>
              <w:t>c Chemicals</w:t>
            </w:r>
          </w:p>
        </w:tc>
        <w:tc>
          <w:tcPr>
            <w:tcW w:w="1272" w:type="dxa"/>
          </w:tcPr>
          <w:p w14:paraId="3D3ED34F"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2E3D57B1"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0259DA8D"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4C21FE02"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4F1A61B4"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4223121A"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567A55DF"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B3005" w:rsidRPr="00E07F99" w14:paraId="3E349054" w14:textId="77777777" w:rsidTr="006F740D">
        <w:trPr>
          <w:trHeight w:val="295"/>
        </w:trPr>
        <w:tc>
          <w:tcPr>
            <w:cnfStyle w:val="001000000000" w:firstRow="0" w:lastRow="0" w:firstColumn="1" w:lastColumn="0" w:oddVBand="0" w:evenVBand="0" w:oddHBand="0" w:evenHBand="0" w:firstRowFirstColumn="0" w:firstRowLastColumn="0" w:lastRowFirstColumn="0" w:lastRowLastColumn="0"/>
            <w:tcW w:w="5117" w:type="dxa"/>
          </w:tcPr>
          <w:p w14:paraId="7C9F79D1" w14:textId="77777777" w:rsidR="002B3005" w:rsidRPr="00E07F99" w:rsidRDefault="00871005" w:rsidP="002B3005">
            <w:pPr>
              <w:widowControl w:val="0"/>
              <w:spacing w:before="14" w:after="0"/>
              <w:jc w:val="left"/>
              <w:rPr>
                <w:rFonts w:eastAsia="Gill Sans MT" w:cs="Arial"/>
                <w:sz w:val="18"/>
                <w:szCs w:val="18"/>
              </w:rPr>
            </w:pPr>
            <w:r w:rsidRPr="00E07F99">
              <w:rPr>
                <w:rFonts w:eastAsia="Gill Sans MT" w:cs="Arial"/>
                <w:sz w:val="18"/>
                <w:szCs w:val="18"/>
              </w:rPr>
              <w:t>1A2</w:t>
            </w:r>
            <w:r w:rsidR="002B3005" w:rsidRPr="00E07F99">
              <w:rPr>
                <w:rFonts w:eastAsia="Gill Sans MT" w:cs="Arial"/>
                <w:sz w:val="18"/>
                <w:szCs w:val="18"/>
              </w:rPr>
              <w:t xml:space="preserve">d </w:t>
            </w:r>
            <w:r w:rsidR="002B3005" w:rsidRPr="00E07F99">
              <w:rPr>
                <w:rFonts w:eastAsia="Gill Sans MT" w:cs="Arial"/>
                <w:spacing w:val="-1"/>
                <w:sz w:val="18"/>
                <w:szCs w:val="18"/>
              </w:rPr>
              <w:t>Pulp</w:t>
            </w:r>
            <w:r w:rsidR="002B3005" w:rsidRPr="00E07F99">
              <w:rPr>
                <w:rFonts w:eastAsia="Gill Sans MT" w:cs="Arial"/>
                <w:sz w:val="18"/>
                <w:szCs w:val="18"/>
              </w:rPr>
              <w:t>,</w:t>
            </w:r>
            <w:r w:rsidR="002B3005" w:rsidRPr="00E07F99">
              <w:rPr>
                <w:rFonts w:eastAsia="Gill Sans MT" w:cs="Arial"/>
                <w:spacing w:val="3"/>
                <w:sz w:val="18"/>
                <w:szCs w:val="18"/>
              </w:rPr>
              <w:t xml:space="preserve"> </w:t>
            </w:r>
            <w:r w:rsidR="002B3005" w:rsidRPr="00E07F99">
              <w:rPr>
                <w:rFonts w:eastAsia="Gill Sans MT" w:cs="Arial"/>
                <w:spacing w:val="-1"/>
                <w:sz w:val="18"/>
                <w:szCs w:val="18"/>
              </w:rPr>
              <w:t>Pape</w:t>
            </w:r>
            <w:r w:rsidR="002B3005" w:rsidRPr="00E07F99">
              <w:rPr>
                <w:rFonts w:eastAsia="Gill Sans MT" w:cs="Arial"/>
                <w:sz w:val="18"/>
                <w:szCs w:val="18"/>
              </w:rPr>
              <w:t>r</w:t>
            </w:r>
            <w:r w:rsidR="002B3005" w:rsidRPr="00E07F99">
              <w:rPr>
                <w:rFonts w:eastAsia="Gill Sans MT" w:cs="Arial"/>
                <w:spacing w:val="3"/>
                <w:sz w:val="18"/>
                <w:szCs w:val="18"/>
              </w:rPr>
              <w:t xml:space="preserve"> </w:t>
            </w:r>
            <w:r w:rsidR="002B3005" w:rsidRPr="00E07F99">
              <w:rPr>
                <w:rFonts w:eastAsia="Gill Sans MT" w:cs="Arial"/>
                <w:spacing w:val="-1"/>
                <w:sz w:val="18"/>
                <w:szCs w:val="18"/>
              </w:rPr>
              <w:t>an</w:t>
            </w:r>
            <w:r w:rsidR="002B3005" w:rsidRPr="00E07F99">
              <w:rPr>
                <w:rFonts w:eastAsia="Gill Sans MT" w:cs="Arial"/>
                <w:sz w:val="18"/>
                <w:szCs w:val="18"/>
              </w:rPr>
              <w:t>d</w:t>
            </w:r>
            <w:r w:rsidR="002B3005" w:rsidRPr="00E07F99">
              <w:rPr>
                <w:rFonts w:eastAsia="Gill Sans MT" w:cs="Arial"/>
                <w:spacing w:val="3"/>
                <w:sz w:val="18"/>
                <w:szCs w:val="18"/>
              </w:rPr>
              <w:t xml:space="preserve"> </w:t>
            </w:r>
            <w:r w:rsidR="002B3005" w:rsidRPr="00E07F99">
              <w:rPr>
                <w:rFonts w:eastAsia="Gill Sans MT" w:cs="Arial"/>
                <w:spacing w:val="-1"/>
                <w:sz w:val="18"/>
                <w:szCs w:val="18"/>
              </w:rPr>
              <w:t>Print</w:t>
            </w:r>
          </w:p>
        </w:tc>
        <w:tc>
          <w:tcPr>
            <w:tcW w:w="1272" w:type="dxa"/>
          </w:tcPr>
          <w:p w14:paraId="0D115418"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6CD3D849"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161D51DF"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7DDA9A78"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4664F237"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29AD154D"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70170555"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B3005" w:rsidRPr="00E07F99" w14:paraId="194E6F92" w14:textId="77777777" w:rsidTr="006F740D">
        <w:trPr>
          <w:trHeight w:val="295"/>
        </w:trPr>
        <w:tc>
          <w:tcPr>
            <w:cnfStyle w:val="001000000000" w:firstRow="0" w:lastRow="0" w:firstColumn="1" w:lastColumn="0" w:oddVBand="0" w:evenVBand="0" w:oddHBand="0" w:evenHBand="0" w:firstRowFirstColumn="0" w:firstRowLastColumn="0" w:lastRowFirstColumn="0" w:lastRowLastColumn="0"/>
            <w:tcW w:w="5117" w:type="dxa"/>
          </w:tcPr>
          <w:p w14:paraId="0191C980" w14:textId="77777777" w:rsidR="002B3005" w:rsidRPr="00E07F99" w:rsidRDefault="00871005" w:rsidP="002B3005">
            <w:pPr>
              <w:widowControl w:val="0"/>
              <w:spacing w:before="14" w:after="0"/>
              <w:jc w:val="left"/>
              <w:rPr>
                <w:rFonts w:eastAsia="Gill Sans MT" w:cs="Arial"/>
                <w:sz w:val="18"/>
                <w:szCs w:val="18"/>
              </w:rPr>
            </w:pPr>
            <w:r w:rsidRPr="00E07F99">
              <w:rPr>
                <w:rFonts w:eastAsia="Gill Sans MT" w:cs="Arial"/>
                <w:sz w:val="18"/>
                <w:szCs w:val="18"/>
              </w:rPr>
              <w:t>1A2</w:t>
            </w:r>
            <w:r w:rsidR="002B3005" w:rsidRPr="00E07F99">
              <w:rPr>
                <w:rFonts w:eastAsia="Gill Sans MT" w:cs="Arial"/>
                <w:sz w:val="18"/>
                <w:szCs w:val="18"/>
              </w:rPr>
              <w:t>e Food</w:t>
            </w:r>
            <w:r w:rsidR="002B3005" w:rsidRPr="00E07F99">
              <w:rPr>
                <w:rFonts w:eastAsia="Gill Sans MT" w:cs="Arial"/>
                <w:spacing w:val="6"/>
                <w:sz w:val="18"/>
                <w:szCs w:val="18"/>
              </w:rPr>
              <w:t xml:space="preserve"> </w:t>
            </w:r>
            <w:r w:rsidR="002B3005" w:rsidRPr="00E07F99">
              <w:rPr>
                <w:rFonts w:eastAsia="Gill Sans MT" w:cs="Arial"/>
                <w:sz w:val="18"/>
                <w:szCs w:val="18"/>
              </w:rPr>
              <w:t>Processing,</w:t>
            </w:r>
            <w:r w:rsidR="002B3005" w:rsidRPr="00E07F99">
              <w:rPr>
                <w:rFonts w:eastAsia="Gill Sans MT" w:cs="Arial"/>
                <w:spacing w:val="6"/>
                <w:sz w:val="18"/>
                <w:szCs w:val="18"/>
              </w:rPr>
              <w:t xml:space="preserve"> </w:t>
            </w:r>
            <w:r w:rsidR="002B3005" w:rsidRPr="00E07F99">
              <w:rPr>
                <w:rFonts w:eastAsia="Gill Sans MT" w:cs="Arial"/>
                <w:sz w:val="18"/>
                <w:szCs w:val="18"/>
              </w:rPr>
              <w:t>Beverages</w:t>
            </w:r>
            <w:r w:rsidR="002B3005" w:rsidRPr="00E07F99">
              <w:rPr>
                <w:rFonts w:eastAsia="Gill Sans MT" w:cs="Arial"/>
                <w:spacing w:val="6"/>
                <w:sz w:val="18"/>
                <w:szCs w:val="18"/>
              </w:rPr>
              <w:t xml:space="preserve"> </w:t>
            </w:r>
            <w:r w:rsidR="002B3005" w:rsidRPr="00E07F99">
              <w:rPr>
                <w:rFonts w:eastAsia="Gill Sans MT" w:cs="Arial"/>
                <w:sz w:val="18"/>
                <w:szCs w:val="18"/>
              </w:rPr>
              <w:t>and</w:t>
            </w:r>
            <w:r w:rsidR="002B3005" w:rsidRPr="00E07F99">
              <w:rPr>
                <w:rFonts w:eastAsia="Gill Sans MT" w:cs="Arial"/>
                <w:spacing w:val="5"/>
                <w:sz w:val="18"/>
                <w:szCs w:val="18"/>
              </w:rPr>
              <w:t xml:space="preserve"> </w:t>
            </w:r>
            <w:r w:rsidR="002B3005" w:rsidRPr="00E07F99">
              <w:rPr>
                <w:rFonts w:eastAsia="Gill Sans MT" w:cs="Arial"/>
                <w:sz w:val="18"/>
                <w:szCs w:val="18"/>
              </w:rPr>
              <w:t>Tobacco</w:t>
            </w:r>
          </w:p>
        </w:tc>
        <w:tc>
          <w:tcPr>
            <w:tcW w:w="1272" w:type="dxa"/>
          </w:tcPr>
          <w:p w14:paraId="50EBE4F4"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04BB39FD"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1DAC5995"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77F56538"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1C39091C"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531F4313"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715D09D0"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545D9A" w:rsidRPr="00E07F99" w14:paraId="09D7119F" w14:textId="77777777" w:rsidTr="006F740D">
        <w:trPr>
          <w:trHeight w:val="295"/>
        </w:trPr>
        <w:tc>
          <w:tcPr>
            <w:cnfStyle w:val="001000000000" w:firstRow="0" w:lastRow="0" w:firstColumn="1" w:lastColumn="0" w:oddVBand="0" w:evenVBand="0" w:oddHBand="0" w:evenHBand="0" w:firstRowFirstColumn="0" w:firstRowLastColumn="0" w:lastRowFirstColumn="0" w:lastRowLastColumn="0"/>
            <w:tcW w:w="5117" w:type="dxa"/>
          </w:tcPr>
          <w:p w14:paraId="711AE304" w14:textId="77777777" w:rsidR="00545D9A" w:rsidRPr="00E07F99" w:rsidRDefault="00871005" w:rsidP="00545D9A">
            <w:pPr>
              <w:widowControl w:val="0"/>
              <w:spacing w:before="14" w:after="0"/>
              <w:jc w:val="left"/>
              <w:rPr>
                <w:rFonts w:eastAsia="Gill Sans MT" w:cs="Arial"/>
                <w:sz w:val="18"/>
                <w:szCs w:val="18"/>
              </w:rPr>
            </w:pPr>
            <w:r w:rsidRPr="00E07F99">
              <w:rPr>
                <w:rFonts w:eastAsia="Gill Sans MT" w:cs="Arial"/>
                <w:sz w:val="18"/>
                <w:szCs w:val="18"/>
              </w:rPr>
              <w:t>1A2</w:t>
            </w:r>
            <w:r w:rsidR="00545D9A" w:rsidRPr="00E07F99">
              <w:rPr>
                <w:rFonts w:eastAsia="Gill Sans MT" w:cs="Arial"/>
                <w:sz w:val="18"/>
                <w:szCs w:val="18"/>
              </w:rPr>
              <w:t>f Non-metallic minerals</w:t>
            </w:r>
          </w:p>
        </w:tc>
        <w:tc>
          <w:tcPr>
            <w:tcW w:w="1272" w:type="dxa"/>
          </w:tcPr>
          <w:p w14:paraId="2F840C63" w14:textId="77777777" w:rsidR="00545D9A" w:rsidRPr="00E07F99" w:rsidRDefault="00545D9A" w:rsidP="00240094">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77DBF639" w14:textId="77777777" w:rsidR="00545D9A" w:rsidRPr="00E07F99" w:rsidRDefault="00545D9A" w:rsidP="00240094">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4C81D4C1" w14:textId="77777777" w:rsidR="00545D9A" w:rsidRPr="00E07F99" w:rsidRDefault="00545D9A" w:rsidP="00240094">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2BCBC742" w14:textId="77777777" w:rsidR="00545D9A" w:rsidRPr="00E07F99" w:rsidRDefault="00545D9A" w:rsidP="00240094">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43A7EBF8" w14:textId="77777777" w:rsidR="00545D9A" w:rsidRPr="00E07F99" w:rsidRDefault="00545D9A" w:rsidP="00240094">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1C145D64" w14:textId="77777777" w:rsidR="00545D9A" w:rsidRPr="00E07F99" w:rsidRDefault="00545D9A" w:rsidP="00240094">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544F8611" w14:textId="77777777" w:rsidR="00545D9A" w:rsidRPr="00E07F99" w:rsidRDefault="00545D9A" w:rsidP="00240094">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871005" w:rsidRPr="00E07F99" w14:paraId="65FE554E" w14:textId="77777777" w:rsidTr="006F740D">
        <w:trPr>
          <w:trHeight w:val="295"/>
        </w:trPr>
        <w:tc>
          <w:tcPr>
            <w:cnfStyle w:val="001000000000" w:firstRow="0" w:lastRow="0" w:firstColumn="1" w:lastColumn="0" w:oddVBand="0" w:evenVBand="0" w:oddHBand="0" w:evenHBand="0" w:firstRowFirstColumn="0" w:firstRowLastColumn="0" w:lastRowFirstColumn="0" w:lastRowLastColumn="0"/>
            <w:tcW w:w="5117" w:type="dxa"/>
          </w:tcPr>
          <w:p w14:paraId="1ACBB344" w14:textId="77777777" w:rsidR="00871005" w:rsidRPr="00E07F99" w:rsidRDefault="00871005" w:rsidP="00241489">
            <w:pPr>
              <w:widowControl w:val="0"/>
              <w:spacing w:before="14" w:after="0"/>
              <w:jc w:val="left"/>
              <w:rPr>
                <w:rFonts w:eastAsia="Gill Sans MT" w:cs="Arial"/>
                <w:sz w:val="18"/>
                <w:szCs w:val="18"/>
              </w:rPr>
            </w:pPr>
            <w:r w:rsidRPr="00E07F99">
              <w:rPr>
                <w:rFonts w:eastAsia="Gill Sans MT" w:cs="Arial"/>
                <w:sz w:val="18"/>
                <w:szCs w:val="18"/>
              </w:rPr>
              <w:t>1A2g</w:t>
            </w:r>
            <w:r w:rsidRPr="00E07F99">
              <w:rPr>
                <w:rFonts w:eastAsia="Gill Sans MT" w:cs="Arial"/>
                <w:spacing w:val="9"/>
                <w:sz w:val="18"/>
                <w:szCs w:val="18"/>
              </w:rPr>
              <w:t xml:space="preserve"> </w:t>
            </w:r>
            <w:r w:rsidRPr="00E07F99">
              <w:rPr>
                <w:rFonts w:eastAsia="Gill Sans MT" w:cs="Arial"/>
                <w:sz w:val="18"/>
                <w:szCs w:val="18"/>
              </w:rPr>
              <w:t>Transport Equipment</w:t>
            </w:r>
          </w:p>
        </w:tc>
        <w:tc>
          <w:tcPr>
            <w:tcW w:w="1272" w:type="dxa"/>
          </w:tcPr>
          <w:p w14:paraId="13A8FB84"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54C5B930"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405E5628"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7E1C0FB3"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159337B2"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4BCC7045"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7CFBE147"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871005" w:rsidRPr="00E07F99" w14:paraId="748C64D2" w14:textId="77777777" w:rsidTr="006F740D">
        <w:trPr>
          <w:trHeight w:val="295"/>
        </w:trPr>
        <w:tc>
          <w:tcPr>
            <w:cnfStyle w:val="001000000000" w:firstRow="0" w:lastRow="0" w:firstColumn="1" w:lastColumn="0" w:oddVBand="0" w:evenVBand="0" w:oddHBand="0" w:evenHBand="0" w:firstRowFirstColumn="0" w:firstRowLastColumn="0" w:lastRowFirstColumn="0" w:lastRowLastColumn="0"/>
            <w:tcW w:w="5117" w:type="dxa"/>
          </w:tcPr>
          <w:p w14:paraId="691B7C8E" w14:textId="77777777" w:rsidR="00871005" w:rsidRPr="00E07F99" w:rsidRDefault="00871005" w:rsidP="00241489">
            <w:pPr>
              <w:widowControl w:val="0"/>
              <w:spacing w:before="14" w:after="0"/>
              <w:jc w:val="left"/>
              <w:rPr>
                <w:rFonts w:eastAsia="Gill Sans MT" w:cs="Arial"/>
                <w:sz w:val="18"/>
                <w:szCs w:val="18"/>
              </w:rPr>
            </w:pPr>
            <w:r w:rsidRPr="00E07F99">
              <w:rPr>
                <w:rFonts w:eastAsia="Gill Sans MT" w:cs="Arial"/>
                <w:sz w:val="18"/>
                <w:szCs w:val="18"/>
              </w:rPr>
              <w:t>1A2h</w:t>
            </w:r>
            <w:r w:rsidRPr="00E07F99">
              <w:rPr>
                <w:rFonts w:eastAsia="Gill Sans MT" w:cs="Arial"/>
                <w:spacing w:val="9"/>
                <w:sz w:val="18"/>
                <w:szCs w:val="18"/>
              </w:rPr>
              <w:t xml:space="preserve"> </w:t>
            </w:r>
            <w:r w:rsidRPr="00E07F99">
              <w:rPr>
                <w:rFonts w:eastAsia="Gill Sans MT" w:cs="Arial"/>
                <w:sz w:val="18"/>
                <w:szCs w:val="18"/>
              </w:rPr>
              <w:t>Machinery</w:t>
            </w:r>
          </w:p>
        </w:tc>
        <w:tc>
          <w:tcPr>
            <w:tcW w:w="1272" w:type="dxa"/>
          </w:tcPr>
          <w:p w14:paraId="5E865104"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61DEE2D7"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3EB12A85"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2DB9170B"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30B5DBF6"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4BC43379"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40F79142"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871005" w:rsidRPr="00E07F99" w14:paraId="028B726F" w14:textId="77777777" w:rsidTr="006F740D">
        <w:trPr>
          <w:trHeight w:val="295"/>
        </w:trPr>
        <w:tc>
          <w:tcPr>
            <w:cnfStyle w:val="001000000000" w:firstRow="0" w:lastRow="0" w:firstColumn="1" w:lastColumn="0" w:oddVBand="0" w:evenVBand="0" w:oddHBand="0" w:evenHBand="0" w:firstRowFirstColumn="0" w:firstRowLastColumn="0" w:lastRowFirstColumn="0" w:lastRowLastColumn="0"/>
            <w:tcW w:w="5117" w:type="dxa"/>
          </w:tcPr>
          <w:p w14:paraId="4904AFF2" w14:textId="77777777" w:rsidR="00871005" w:rsidRPr="00E07F99" w:rsidRDefault="00871005" w:rsidP="00EE1D5B">
            <w:pPr>
              <w:widowControl w:val="0"/>
              <w:spacing w:before="14" w:after="0"/>
              <w:jc w:val="left"/>
              <w:rPr>
                <w:rFonts w:eastAsia="Gill Sans MT" w:cs="Arial"/>
                <w:sz w:val="18"/>
                <w:szCs w:val="18"/>
              </w:rPr>
            </w:pPr>
            <w:r w:rsidRPr="00E07F99">
              <w:rPr>
                <w:rFonts w:eastAsia="Gill Sans MT" w:cs="Arial"/>
                <w:sz w:val="18"/>
                <w:szCs w:val="18"/>
              </w:rPr>
              <w:t>1A2i Mining (excluding fuels) and Quarrying</w:t>
            </w:r>
          </w:p>
        </w:tc>
        <w:tc>
          <w:tcPr>
            <w:tcW w:w="1272" w:type="dxa"/>
          </w:tcPr>
          <w:p w14:paraId="53DEA0DE"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1ECE4934"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6ADB2096"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737E0C61"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45ADE90A"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3BD1EB97"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7F47DA37"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871005" w:rsidRPr="00E07F99" w14:paraId="09164F2F" w14:textId="77777777" w:rsidTr="006F740D">
        <w:trPr>
          <w:trHeight w:val="295"/>
        </w:trPr>
        <w:tc>
          <w:tcPr>
            <w:cnfStyle w:val="001000000000" w:firstRow="0" w:lastRow="0" w:firstColumn="1" w:lastColumn="0" w:oddVBand="0" w:evenVBand="0" w:oddHBand="0" w:evenHBand="0" w:firstRowFirstColumn="0" w:firstRowLastColumn="0" w:lastRowFirstColumn="0" w:lastRowLastColumn="0"/>
            <w:tcW w:w="5117" w:type="dxa"/>
          </w:tcPr>
          <w:p w14:paraId="3AB1C8F1" w14:textId="77777777" w:rsidR="00871005" w:rsidRPr="00E07F99" w:rsidRDefault="00871005" w:rsidP="00EE1D5B">
            <w:pPr>
              <w:widowControl w:val="0"/>
              <w:spacing w:before="14" w:after="0"/>
              <w:jc w:val="left"/>
              <w:rPr>
                <w:rFonts w:eastAsia="Gill Sans MT" w:cs="Arial"/>
                <w:sz w:val="18"/>
                <w:szCs w:val="18"/>
              </w:rPr>
            </w:pPr>
            <w:r w:rsidRPr="00E07F99">
              <w:rPr>
                <w:rFonts w:eastAsia="Gill Sans MT" w:cs="Arial"/>
                <w:sz w:val="18"/>
                <w:szCs w:val="18"/>
              </w:rPr>
              <w:t>1A2j Wood and Wood Products</w:t>
            </w:r>
          </w:p>
        </w:tc>
        <w:tc>
          <w:tcPr>
            <w:tcW w:w="1272" w:type="dxa"/>
          </w:tcPr>
          <w:p w14:paraId="51769D5E"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4E800B7F"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2145D3A4"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0ED4FF84"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1C5B22A1"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6F4C2C63"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584FD11E"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871005" w:rsidRPr="00E07F99" w14:paraId="5F743DDC" w14:textId="77777777" w:rsidTr="006F740D">
        <w:trPr>
          <w:trHeight w:val="295"/>
        </w:trPr>
        <w:tc>
          <w:tcPr>
            <w:cnfStyle w:val="001000000000" w:firstRow="0" w:lastRow="0" w:firstColumn="1" w:lastColumn="0" w:oddVBand="0" w:evenVBand="0" w:oddHBand="0" w:evenHBand="0" w:firstRowFirstColumn="0" w:firstRowLastColumn="0" w:lastRowFirstColumn="0" w:lastRowLastColumn="0"/>
            <w:tcW w:w="5117" w:type="dxa"/>
          </w:tcPr>
          <w:p w14:paraId="37E8650A" w14:textId="77777777" w:rsidR="00871005" w:rsidRPr="00E07F99" w:rsidRDefault="00871005" w:rsidP="00241489">
            <w:pPr>
              <w:widowControl w:val="0"/>
              <w:spacing w:before="14" w:after="0"/>
              <w:jc w:val="left"/>
              <w:rPr>
                <w:rFonts w:eastAsia="Gill Sans MT" w:cs="Arial"/>
                <w:sz w:val="18"/>
                <w:szCs w:val="18"/>
              </w:rPr>
            </w:pPr>
            <w:r w:rsidRPr="00E07F99">
              <w:rPr>
                <w:rFonts w:eastAsia="Gill Sans MT" w:cs="Arial"/>
                <w:sz w:val="18"/>
                <w:szCs w:val="18"/>
              </w:rPr>
              <w:t>1A2k</w:t>
            </w:r>
            <w:r w:rsidRPr="00E07F99">
              <w:rPr>
                <w:rFonts w:eastAsia="Gill Sans MT" w:cs="Arial"/>
                <w:spacing w:val="9"/>
                <w:sz w:val="18"/>
                <w:szCs w:val="18"/>
              </w:rPr>
              <w:t xml:space="preserve"> </w:t>
            </w:r>
            <w:r w:rsidRPr="00E07F99">
              <w:rPr>
                <w:rFonts w:eastAsia="Gill Sans MT" w:cs="Arial"/>
                <w:sz w:val="18"/>
                <w:szCs w:val="18"/>
              </w:rPr>
              <w:t>Construction</w:t>
            </w:r>
          </w:p>
        </w:tc>
        <w:tc>
          <w:tcPr>
            <w:tcW w:w="1272" w:type="dxa"/>
          </w:tcPr>
          <w:p w14:paraId="6978F57D"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606EB9D7"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12DC497F"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27FC3F31"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1310FB2B"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0D805539"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0F5232D1"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871005" w:rsidRPr="00E07F99" w14:paraId="57D34205" w14:textId="77777777" w:rsidTr="006F740D">
        <w:trPr>
          <w:trHeight w:val="295"/>
        </w:trPr>
        <w:tc>
          <w:tcPr>
            <w:cnfStyle w:val="001000000000" w:firstRow="0" w:lastRow="0" w:firstColumn="1" w:lastColumn="0" w:oddVBand="0" w:evenVBand="0" w:oddHBand="0" w:evenHBand="0" w:firstRowFirstColumn="0" w:firstRowLastColumn="0" w:lastRowFirstColumn="0" w:lastRowLastColumn="0"/>
            <w:tcW w:w="5117" w:type="dxa"/>
          </w:tcPr>
          <w:p w14:paraId="09761B22" w14:textId="77777777" w:rsidR="00871005" w:rsidRPr="00E07F99" w:rsidRDefault="00871005" w:rsidP="00241489">
            <w:pPr>
              <w:widowControl w:val="0"/>
              <w:spacing w:before="14" w:after="0"/>
              <w:jc w:val="left"/>
              <w:rPr>
                <w:rFonts w:eastAsia="Gill Sans MT" w:cs="Arial"/>
                <w:sz w:val="18"/>
                <w:szCs w:val="18"/>
              </w:rPr>
            </w:pPr>
            <w:r w:rsidRPr="00E07F99">
              <w:rPr>
                <w:rFonts w:eastAsia="Gill Sans MT" w:cs="Arial"/>
                <w:sz w:val="18"/>
                <w:szCs w:val="18"/>
              </w:rPr>
              <w:t>1A2l Textile and Leather</w:t>
            </w:r>
          </w:p>
        </w:tc>
        <w:tc>
          <w:tcPr>
            <w:tcW w:w="1272" w:type="dxa"/>
          </w:tcPr>
          <w:p w14:paraId="12FBA4A5"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5AE817BF"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14E3D102"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02D5EC4F"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63D7371D"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526A3804"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4FF3D22F" w14:textId="77777777" w:rsidR="00871005" w:rsidRPr="00E07F99" w:rsidRDefault="00871005"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B3005" w:rsidRPr="00E07F99" w14:paraId="06D788E8" w14:textId="77777777" w:rsidTr="006F740D">
        <w:trPr>
          <w:trHeight w:val="295"/>
        </w:trPr>
        <w:tc>
          <w:tcPr>
            <w:cnfStyle w:val="001000000000" w:firstRow="0" w:lastRow="0" w:firstColumn="1" w:lastColumn="0" w:oddVBand="0" w:evenVBand="0" w:oddHBand="0" w:evenHBand="0" w:firstRowFirstColumn="0" w:firstRowLastColumn="0" w:lastRowFirstColumn="0" w:lastRowLastColumn="0"/>
            <w:tcW w:w="5117" w:type="dxa"/>
          </w:tcPr>
          <w:p w14:paraId="5E9897B3" w14:textId="77777777" w:rsidR="002B3005" w:rsidRPr="00E07F99" w:rsidRDefault="00871005" w:rsidP="00241489">
            <w:pPr>
              <w:widowControl w:val="0"/>
              <w:spacing w:before="14" w:after="0"/>
              <w:jc w:val="left"/>
              <w:rPr>
                <w:rFonts w:eastAsia="Gill Sans MT" w:cs="Arial"/>
                <w:sz w:val="18"/>
                <w:szCs w:val="18"/>
              </w:rPr>
            </w:pPr>
            <w:r w:rsidRPr="00E07F99">
              <w:rPr>
                <w:rFonts w:eastAsia="Gill Sans MT" w:cs="Arial"/>
                <w:sz w:val="18"/>
                <w:szCs w:val="18"/>
              </w:rPr>
              <w:t>1A2m</w:t>
            </w:r>
            <w:r w:rsidR="002B3005" w:rsidRPr="00E07F99">
              <w:rPr>
                <w:rFonts w:eastAsia="Gill Sans MT" w:cs="Arial"/>
                <w:sz w:val="18"/>
                <w:szCs w:val="18"/>
              </w:rPr>
              <w:t xml:space="preserve"> </w:t>
            </w:r>
            <w:r w:rsidRPr="00E07F99">
              <w:rPr>
                <w:rFonts w:eastAsia="Gill Sans MT" w:cs="Arial"/>
                <w:sz w:val="18"/>
                <w:szCs w:val="18"/>
              </w:rPr>
              <w:t>Non-specified Industry</w:t>
            </w:r>
          </w:p>
        </w:tc>
        <w:tc>
          <w:tcPr>
            <w:tcW w:w="1272" w:type="dxa"/>
          </w:tcPr>
          <w:p w14:paraId="1F009EB9"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75D5D9DF"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281448D5"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2D3AE0EE"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46D3E43A"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49E74FC6"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49EC3C71"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bl>
    <w:p w14:paraId="15ABD532" w14:textId="77777777" w:rsidR="002B3005" w:rsidRPr="00E07F99" w:rsidRDefault="002B3005" w:rsidP="002B3005">
      <w:pPr>
        <w:widowControl w:val="0"/>
        <w:spacing w:after="0" w:line="200" w:lineRule="exact"/>
        <w:jc w:val="left"/>
        <w:rPr>
          <w:rFonts w:asciiTheme="minorHAnsi" w:eastAsiaTheme="minorHAnsi" w:hAnsiTheme="minorHAnsi" w:cstheme="minorBidi"/>
          <w:szCs w:val="20"/>
        </w:rPr>
      </w:pPr>
    </w:p>
    <w:p w14:paraId="7C1E9961" w14:textId="77777777" w:rsidR="002B3005" w:rsidRPr="00E07F99" w:rsidRDefault="002B3005" w:rsidP="002B3005">
      <w:pPr>
        <w:widowControl w:val="0"/>
        <w:spacing w:before="5" w:after="0" w:line="20" w:lineRule="exact"/>
        <w:jc w:val="left"/>
        <w:rPr>
          <w:rFonts w:asciiTheme="minorHAnsi" w:eastAsiaTheme="minorHAnsi" w:hAnsiTheme="minorHAnsi" w:cstheme="minorBidi"/>
          <w:sz w:val="4"/>
          <w:szCs w:val="4"/>
        </w:rPr>
      </w:pPr>
    </w:p>
    <w:tbl>
      <w:tblPr>
        <w:tblStyle w:val="AEATableStyle"/>
        <w:tblW w:w="0" w:type="auto"/>
        <w:tblLayout w:type="fixed"/>
        <w:tblLook w:val="01E0" w:firstRow="1" w:lastRow="1" w:firstColumn="1" w:lastColumn="1" w:noHBand="0" w:noVBand="0"/>
      </w:tblPr>
      <w:tblGrid>
        <w:gridCol w:w="5117"/>
        <w:gridCol w:w="1272"/>
        <w:gridCol w:w="1114"/>
        <w:gridCol w:w="1109"/>
        <w:gridCol w:w="1114"/>
        <w:gridCol w:w="1109"/>
        <w:gridCol w:w="1114"/>
        <w:gridCol w:w="1109"/>
      </w:tblGrid>
      <w:tr w:rsidR="002B3005" w:rsidRPr="00E07F99" w14:paraId="5B566B0D" w14:textId="77777777" w:rsidTr="00256F24">
        <w:trPr>
          <w:cnfStyle w:val="100000000000" w:firstRow="1" w:lastRow="0" w:firstColumn="0" w:lastColumn="0" w:oddVBand="0" w:evenVBand="0" w:oddHBand="0" w:evenHBand="0" w:firstRowFirstColumn="0" w:firstRowLastColumn="0" w:lastRowFirstColumn="0" w:lastRowLastColumn="0"/>
          <w:trHeight w:hRule="exact" w:val="516"/>
        </w:trPr>
        <w:tc>
          <w:tcPr>
            <w:cnfStyle w:val="001000000000" w:firstRow="0" w:lastRow="0" w:firstColumn="1" w:lastColumn="0" w:oddVBand="0" w:evenVBand="0" w:oddHBand="0" w:evenHBand="0" w:firstRowFirstColumn="0" w:firstRowLastColumn="0" w:lastRowFirstColumn="0" w:lastRowLastColumn="0"/>
            <w:tcW w:w="13058" w:type="dxa"/>
            <w:gridSpan w:val="8"/>
            <w:shd w:val="clear" w:color="auto" w:fill="8DB3E2" w:themeFill="text2" w:themeFillTint="66"/>
          </w:tcPr>
          <w:p w14:paraId="3CEF239C" w14:textId="77777777" w:rsidR="002B3005" w:rsidRPr="00E07F99" w:rsidRDefault="002B3005" w:rsidP="006F740D">
            <w:pPr>
              <w:widowControl w:val="0"/>
              <w:spacing w:before="5" w:after="0"/>
              <w:ind w:right="3174"/>
              <w:jc w:val="left"/>
              <w:rPr>
                <w:rFonts w:eastAsia="Gill Sans MT" w:cs="Arial"/>
                <w:bCs/>
                <w:spacing w:val="-1"/>
                <w:sz w:val="18"/>
                <w:szCs w:val="18"/>
              </w:rPr>
            </w:pPr>
            <w:r w:rsidRPr="00E07F99">
              <w:rPr>
                <w:rFonts w:eastAsia="Gill Sans MT" w:cs="Arial"/>
                <w:bCs/>
                <w:spacing w:val="-2"/>
                <w:sz w:val="18"/>
                <w:szCs w:val="18"/>
              </w:rPr>
              <w:t>S</w:t>
            </w:r>
            <w:r w:rsidRPr="00E07F99">
              <w:rPr>
                <w:rFonts w:eastAsia="Gill Sans MT" w:cs="Arial"/>
                <w:bCs/>
                <w:spacing w:val="-1"/>
                <w:sz w:val="18"/>
                <w:szCs w:val="18"/>
              </w:rPr>
              <w:t>ECTORA</w:t>
            </w:r>
            <w:r w:rsidRPr="00E07F99">
              <w:rPr>
                <w:rFonts w:eastAsia="Gill Sans MT" w:cs="Arial"/>
                <w:bCs/>
                <w:sz w:val="18"/>
                <w:szCs w:val="18"/>
              </w:rPr>
              <w:t>L</w:t>
            </w:r>
            <w:r w:rsidRPr="00E07F99">
              <w:rPr>
                <w:rFonts w:eastAsia="Gill Sans MT" w:cs="Arial"/>
                <w:bCs/>
                <w:spacing w:val="-18"/>
                <w:sz w:val="18"/>
                <w:szCs w:val="18"/>
              </w:rPr>
              <w:t xml:space="preserve"> </w:t>
            </w:r>
            <w:r w:rsidRPr="00E07F99">
              <w:rPr>
                <w:rFonts w:eastAsia="Gill Sans MT" w:cs="Arial"/>
                <w:bCs/>
                <w:spacing w:val="-3"/>
                <w:sz w:val="18"/>
                <w:szCs w:val="18"/>
              </w:rPr>
              <w:t>R</w:t>
            </w:r>
            <w:r w:rsidRPr="00E07F99">
              <w:rPr>
                <w:rFonts w:eastAsia="Gill Sans MT" w:cs="Arial"/>
                <w:bCs/>
                <w:sz w:val="18"/>
                <w:szCs w:val="18"/>
              </w:rPr>
              <w:t>EPORT</w:t>
            </w:r>
            <w:r w:rsidRPr="00E07F99">
              <w:rPr>
                <w:rFonts w:eastAsia="Gill Sans MT" w:cs="Arial"/>
                <w:bCs/>
                <w:spacing w:val="-17"/>
                <w:sz w:val="18"/>
                <w:szCs w:val="18"/>
              </w:rPr>
              <w:t xml:space="preserve"> </w:t>
            </w:r>
            <w:r w:rsidRPr="00E07F99">
              <w:rPr>
                <w:rFonts w:eastAsia="Gill Sans MT" w:cs="Arial"/>
                <w:bCs/>
                <w:sz w:val="18"/>
                <w:szCs w:val="18"/>
              </w:rPr>
              <w:t>FOR</w:t>
            </w:r>
            <w:r w:rsidR="002C3BC5" w:rsidRPr="00E07F99">
              <w:rPr>
                <w:rFonts w:eastAsia="Gill Sans MT" w:cs="Arial"/>
                <w:bCs/>
                <w:sz w:val="18"/>
                <w:szCs w:val="18"/>
              </w:rPr>
              <w:t xml:space="preserve"> </w:t>
            </w:r>
            <w:r w:rsidR="007C3E19" w:rsidRPr="00E07F99">
              <w:rPr>
                <w:rFonts w:eastAsia="Gill Sans MT" w:cs="Arial"/>
                <w:bCs/>
                <w:sz w:val="18"/>
                <w:szCs w:val="18"/>
              </w:rPr>
              <w:t xml:space="preserve">THE </w:t>
            </w:r>
            <w:r w:rsidR="007C3E19" w:rsidRPr="00E07F99">
              <w:rPr>
                <w:rFonts w:eastAsia="Gill Sans MT" w:cs="Arial"/>
                <w:bCs/>
                <w:spacing w:val="-17"/>
                <w:sz w:val="18"/>
                <w:szCs w:val="18"/>
              </w:rPr>
              <w:t>ENERGY</w:t>
            </w:r>
            <w:r w:rsidR="002C3BC5" w:rsidRPr="00E07F99">
              <w:rPr>
                <w:rFonts w:eastAsia="Gill Sans MT" w:cs="Arial"/>
                <w:bCs/>
                <w:spacing w:val="-17"/>
                <w:sz w:val="18"/>
                <w:szCs w:val="18"/>
              </w:rPr>
              <w:t xml:space="preserve"> SECTOR </w:t>
            </w:r>
            <w:r w:rsidRPr="00E07F99">
              <w:rPr>
                <w:rFonts w:eastAsia="Gill Sans MT" w:cs="Arial"/>
                <w:bCs/>
                <w:spacing w:val="-1"/>
                <w:sz w:val="18"/>
                <w:szCs w:val="18"/>
              </w:rPr>
              <w:t>(Gg)</w:t>
            </w:r>
          </w:p>
          <w:p w14:paraId="3D35FDCD" w14:textId="77777777" w:rsidR="001F3689" w:rsidRPr="00E07F99" w:rsidRDefault="00EC74BB" w:rsidP="006F740D">
            <w:pPr>
              <w:widowControl w:val="0"/>
              <w:spacing w:before="5" w:after="0"/>
              <w:ind w:right="3174"/>
              <w:jc w:val="left"/>
              <w:rPr>
                <w:rFonts w:eastAsia="Gill Sans MT" w:cs="Arial"/>
                <w:sz w:val="18"/>
                <w:szCs w:val="18"/>
              </w:rPr>
            </w:pPr>
            <w:r w:rsidRPr="00E07F99">
              <w:rPr>
                <w:rFonts w:eastAsia="Gill Sans MT" w:cs="Arial"/>
                <w:bCs/>
                <w:spacing w:val="-1"/>
                <w:sz w:val="18"/>
                <w:szCs w:val="18"/>
              </w:rPr>
              <w:t>(</w:t>
            </w:r>
            <w:r w:rsidR="001F3689" w:rsidRPr="00E07F99">
              <w:rPr>
                <w:rFonts w:eastAsia="Gill Sans MT" w:cs="Arial"/>
                <w:bCs/>
                <w:spacing w:val="-1"/>
                <w:sz w:val="18"/>
                <w:szCs w:val="18"/>
              </w:rPr>
              <w:t>Sheet 2 of 3</w:t>
            </w:r>
            <w:r w:rsidRPr="00E07F99">
              <w:rPr>
                <w:rFonts w:eastAsia="Gill Sans MT" w:cs="Arial"/>
                <w:bCs/>
                <w:spacing w:val="-1"/>
                <w:sz w:val="18"/>
                <w:szCs w:val="18"/>
              </w:rPr>
              <w:t>)</w:t>
            </w:r>
          </w:p>
        </w:tc>
      </w:tr>
      <w:tr w:rsidR="00026714" w:rsidRPr="00E07F99" w14:paraId="22AE9AE3" w14:textId="77777777" w:rsidTr="005354F6">
        <w:trPr>
          <w:trHeight w:hRule="exact" w:val="310"/>
        </w:trPr>
        <w:tc>
          <w:tcPr>
            <w:cnfStyle w:val="001000000000" w:firstRow="0" w:lastRow="0" w:firstColumn="1" w:lastColumn="0" w:oddVBand="0" w:evenVBand="0" w:oddHBand="0" w:evenHBand="0" w:firstRowFirstColumn="0" w:firstRowLastColumn="0" w:lastRowFirstColumn="0" w:lastRowLastColumn="0"/>
            <w:tcW w:w="5117" w:type="dxa"/>
          </w:tcPr>
          <w:p w14:paraId="1D55B9CD" w14:textId="77777777" w:rsidR="00026714" w:rsidRPr="00E07F99" w:rsidRDefault="00026714" w:rsidP="002B3005">
            <w:pPr>
              <w:widowControl w:val="0"/>
              <w:spacing w:before="28" w:after="0"/>
              <w:jc w:val="left"/>
              <w:rPr>
                <w:rFonts w:eastAsia="Gill Sans MT" w:cs="Arial"/>
                <w:sz w:val="18"/>
                <w:szCs w:val="18"/>
              </w:rPr>
            </w:pPr>
            <w:r w:rsidRPr="00E07F99">
              <w:rPr>
                <w:rFonts w:eastAsia="Gill Sans MT" w:cs="Arial"/>
                <w:b/>
                <w:bCs/>
                <w:sz w:val="18"/>
                <w:szCs w:val="18"/>
              </w:rPr>
              <w:t>G</w:t>
            </w:r>
            <w:r w:rsidRPr="00E07F99">
              <w:rPr>
                <w:rFonts w:eastAsia="Gill Sans MT" w:cs="Arial"/>
                <w:b/>
                <w:bCs/>
                <w:spacing w:val="-1"/>
                <w:sz w:val="18"/>
                <w:szCs w:val="18"/>
              </w:rPr>
              <w:t>REENHOUS</w:t>
            </w:r>
            <w:r w:rsidRPr="00E07F99">
              <w:rPr>
                <w:rFonts w:eastAsia="Gill Sans MT" w:cs="Arial"/>
                <w:b/>
                <w:bCs/>
                <w:sz w:val="18"/>
                <w:szCs w:val="18"/>
              </w:rPr>
              <w:t>E</w:t>
            </w:r>
            <w:r w:rsidRPr="00E07F99">
              <w:rPr>
                <w:rFonts w:eastAsia="Gill Sans MT" w:cs="Arial"/>
                <w:b/>
                <w:bCs/>
                <w:spacing w:val="-7"/>
                <w:sz w:val="18"/>
                <w:szCs w:val="18"/>
              </w:rPr>
              <w:t xml:space="preserve"> </w:t>
            </w:r>
            <w:r w:rsidRPr="00E07F99">
              <w:rPr>
                <w:rFonts w:eastAsia="Gill Sans MT" w:cs="Arial"/>
                <w:b/>
                <w:bCs/>
                <w:sz w:val="18"/>
                <w:szCs w:val="18"/>
              </w:rPr>
              <w:t>G</w:t>
            </w:r>
            <w:r w:rsidRPr="00E07F99">
              <w:rPr>
                <w:rFonts w:eastAsia="Gill Sans MT" w:cs="Arial"/>
                <w:b/>
                <w:bCs/>
                <w:spacing w:val="1"/>
                <w:sz w:val="18"/>
                <w:szCs w:val="18"/>
              </w:rPr>
              <w:t>A</w:t>
            </w:r>
            <w:r w:rsidRPr="00E07F99">
              <w:rPr>
                <w:rFonts w:eastAsia="Gill Sans MT" w:cs="Arial"/>
                <w:b/>
                <w:bCs/>
                <w:sz w:val="18"/>
                <w:szCs w:val="18"/>
              </w:rPr>
              <w:t>S</w:t>
            </w:r>
            <w:r w:rsidRPr="00E07F99">
              <w:rPr>
                <w:rFonts w:eastAsia="Gill Sans MT" w:cs="Arial"/>
                <w:b/>
                <w:bCs/>
                <w:spacing w:val="-4"/>
                <w:sz w:val="18"/>
                <w:szCs w:val="18"/>
              </w:rPr>
              <w:t xml:space="preserve"> </w:t>
            </w:r>
            <w:r w:rsidRPr="00E07F99">
              <w:rPr>
                <w:rFonts w:eastAsia="Gill Sans MT" w:cs="Arial"/>
                <w:b/>
                <w:bCs/>
                <w:sz w:val="18"/>
                <w:szCs w:val="18"/>
              </w:rPr>
              <w:t>S</w:t>
            </w:r>
            <w:r w:rsidRPr="00E07F99">
              <w:rPr>
                <w:rFonts w:eastAsia="Gill Sans MT" w:cs="Arial"/>
                <w:b/>
                <w:bCs/>
                <w:spacing w:val="-1"/>
                <w:sz w:val="18"/>
                <w:szCs w:val="18"/>
              </w:rPr>
              <w:t>OURC</w:t>
            </w:r>
            <w:r w:rsidRPr="00E07F99">
              <w:rPr>
                <w:rFonts w:eastAsia="Gill Sans MT" w:cs="Arial"/>
                <w:b/>
                <w:bCs/>
                <w:sz w:val="18"/>
                <w:szCs w:val="18"/>
              </w:rPr>
              <w:t>E</w:t>
            </w:r>
            <w:r w:rsidRPr="00E07F99">
              <w:rPr>
                <w:rFonts w:eastAsia="Gill Sans MT" w:cs="Arial"/>
                <w:b/>
                <w:bCs/>
                <w:spacing w:val="-7"/>
                <w:sz w:val="18"/>
                <w:szCs w:val="18"/>
              </w:rPr>
              <w:t xml:space="preserve"> </w:t>
            </w:r>
            <w:r w:rsidRPr="00E07F99">
              <w:rPr>
                <w:rFonts w:eastAsia="Gill Sans MT" w:cs="Arial"/>
                <w:b/>
                <w:bCs/>
                <w:spacing w:val="-1"/>
                <w:sz w:val="18"/>
                <w:szCs w:val="18"/>
              </w:rPr>
              <w:t>AN</w:t>
            </w:r>
            <w:r w:rsidRPr="00E07F99">
              <w:rPr>
                <w:rFonts w:eastAsia="Gill Sans MT" w:cs="Arial"/>
                <w:b/>
                <w:bCs/>
                <w:sz w:val="18"/>
                <w:szCs w:val="18"/>
              </w:rPr>
              <w:t>D</w:t>
            </w:r>
            <w:r w:rsidRPr="00E07F99">
              <w:rPr>
                <w:rFonts w:eastAsia="Gill Sans MT" w:cs="Arial"/>
                <w:b/>
                <w:bCs/>
                <w:spacing w:val="-7"/>
                <w:sz w:val="18"/>
                <w:szCs w:val="18"/>
              </w:rPr>
              <w:t xml:space="preserve"> </w:t>
            </w:r>
            <w:r w:rsidRPr="00E07F99">
              <w:rPr>
                <w:rFonts w:eastAsia="Gill Sans MT" w:cs="Arial"/>
                <w:b/>
                <w:bCs/>
                <w:sz w:val="18"/>
                <w:szCs w:val="18"/>
              </w:rPr>
              <w:t>S</w:t>
            </w:r>
            <w:r w:rsidRPr="00E07F99">
              <w:rPr>
                <w:rFonts w:eastAsia="Gill Sans MT" w:cs="Arial"/>
                <w:b/>
                <w:bCs/>
                <w:spacing w:val="-1"/>
                <w:sz w:val="18"/>
                <w:szCs w:val="18"/>
              </w:rPr>
              <w:t>IN</w:t>
            </w:r>
            <w:r w:rsidRPr="00E07F99">
              <w:rPr>
                <w:rFonts w:eastAsia="Gill Sans MT" w:cs="Arial"/>
                <w:b/>
                <w:bCs/>
                <w:sz w:val="18"/>
                <w:szCs w:val="18"/>
              </w:rPr>
              <w:t>K</w:t>
            </w:r>
            <w:r w:rsidRPr="00E07F99">
              <w:rPr>
                <w:rFonts w:eastAsia="Gill Sans MT" w:cs="Arial"/>
                <w:b/>
                <w:bCs/>
                <w:spacing w:val="-6"/>
                <w:sz w:val="18"/>
                <w:szCs w:val="18"/>
              </w:rPr>
              <w:t xml:space="preserve"> </w:t>
            </w:r>
            <w:r w:rsidRPr="00E07F99">
              <w:rPr>
                <w:rFonts w:eastAsia="Gill Sans MT" w:cs="Arial"/>
                <w:b/>
                <w:bCs/>
                <w:spacing w:val="-2"/>
                <w:sz w:val="18"/>
                <w:szCs w:val="18"/>
              </w:rPr>
              <w:t>C</w:t>
            </w:r>
            <w:r w:rsidRPr="00E07F99">
              <w:rPr>
                <w:rFonts w:eastAsia="Gill Sans MT" w:cs="Arial"/>
                <w:b/>
                <w:bCs/>
                <w:sz w:val="18"/>
                <w:szCs w:val="18"/>
              </w:rPr>
              <w:t>ATEGORIES</w:t>
            </w:r>
          </w:p>
        </w:tc>
        <w:tc>
          <w:tcPr>
            <w:tcW w:w="1272" w:type="dxa"/>
          </w:tcPr>
          <w:p w14:paraId="7CC5AC69" w14:textId="77777777" w:rsidR="00026714" w:rsidRPr="00E07F99" w:rsidRDefault="00026714" w:rsidP="002B3005">
            <w:pPr>
              <w:widowControl w:val="0"/>
              <w:spacing w:before="14" w:after="0"/>
              <w:ind w:right="429"/>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1"/>
                <w:sz w:val="18"/>
                <w:szCs w:val="18"/>
              </w:rPr>
              <w:t>C</w:t>
            </w:r>
            <w:r w:rsidRPr="00E07F99">
              <w:rPr>
                <w:rFonts w:eastAsia="Gill Sans MT" w:cs="Arial"/>
                <w:sz w:val="18"/>
                <w:szCs w:val="18"/>
              </w:rPr>
              <w:t>O</w:t>
            </w:r>
            <w:r w:rsidRPr="00E07F99">
              <w:rPr>
                <w:rFonts w:eastAsia="Gill Sans MT" w:cs="Arial"/>
                <w:position w:val="-3"/>
                <w:sz w:val="18"/>
                <w:szCs w:val="18"/>
                <w:vertAlign w:val="subscript"/>
              </w:rPr>
              <w:t>2</w:t>
            </w:r>
          </w:p>
        </w:tc>
        <w:tc>
          <w:tcPr>
            <w:tcW w:w="1114" w:type="dxa"/>
          </w:tcPr>
          <w:p w14:paraId="4674282A" w14:textId="77777777" w:rsidR="00026714" w:rsidRPr="00E07F99" w:rsidRDefault="00026714" w:rsidP="002B3005">
            <w:pPr>
              <w:widowControl w:val="0"/>
              <w:spacing w:before="14" w:after="0"/>
              <w:ind w:right="363"/>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1"/>
                <w:sz w:val="18"/>
                <w:szCs w:val="18"/>
              </w:rPr>
              <w:t>C</w:t>
            </w:r>
            <w:r w:rsidRPr="00E07F99">
              <w:rPr>
                <w:rFonts w:eastAsia="Gill Sans MT" w:cs="Arial"/>
                <w:sz w:val="18"/>
                <w:szCs w:val="18"/>
              </w:rPr>
              <w:t>H</w:t>
            </w:r>
            <w:r w:rsidRPr="00E07F99">
              <w:rPr>
                <w:rFonts w:eastAsia="Gill Sans MT" w:cs="Arial"/>
                <w:position w:val="-3"/>
                <w:sz w:val="18"/>
                <w:szCs w:val="18"/>
                <w:vertAlign w:val="subscript"/>
              </w:rPr>
              <w:t>4</w:t>
            </w:r>
          </w:p>
        </w:tc>
        <w:tc>
          <w:tcPr>
            <w:tcW w:w="1109" w:type="dxa"/>
          </w:tcPr>
          <w:p w14:paraId="71359C03" w14:textId="77777777" w:rsidR="00026714" w:rsidRPr="00E07F99" w:rsidRDefault="00026714" w:rsidP="002B3005">
            <w:pPr>
              <w:widowControl w:val="0"/>
              <w:spacing w:before="33" w:after="0"/>
              <w:jc w:val="left"/>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1"/>
                <w:sz w:val="18"/>
                <w:szCs w:val="18"/>
              </w:rPr>
              <w:t>N</w:t>
            </w:r>
            <w:r w:rsidRPr="00E07F99">
              <w:rPr>
                <w:rFonts w:eastAsia="Gill Sans MT" w:cs="Arial"/>
                <w:spacing w:val="2"/>
                <w:position w:val="-3"/>
                <w:sz w:val="18"/>
                <w:szCs w:val="18"/>
                <w:vertAlign w:val="subscript"/>
              </w:rPr>
              <w:t>2</w:t>
            </w:r>
            <w:r w:rsidRPr="00E07F99">
              <w:rPr>
                <w:rFonts w:eastAsia="Gill Sans MT" w:cs="Arial"/>
                <w:sz w:val="18"/>
                <w:szCs w:val="18"/>
              </w:rPr>
              <w:t>O</w:t>
            </w:r>
          </w:p>
        </w:tc>
        <w:tc>
          <w:tcPr>
            <w:tcW w:w="1114" w:type="dxa"/>
          </w:tcPr>
          <w:p w14:paraId="30AF073E" w14:textId="77777777" w:rsidR="00026714" w:rsidRPr="00E07F99" w:rsidRDefault="00026714" w:rsidP="002B3005">
            <w:pPr>
              <w:widowControl w:val="0"/>
              <w:spacing w:before="14" w:after="0"/>
              <w:jc w:val="left"/>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z w:val="18"/>
                <w:szCs w:val="18"/>
              </w:rPr>
              <w:t>NO</w:t>
            </w:r>
            <w:r w:rsidRPr="00E07F99">
              <w:rPr>
                <w:rFonts w:eastAsia="Gill Sans MT" w:cs="Arial"/>
                <w:position w:val="-4"/>
                <w:sz w:val="18"/>
                <w:szCs w:val="18"/>
                <w:vertAlign w:val="subscript"/>
              </w:rPr>
              <w:t>x</w:t>
            </w:r>
          </w:p>
        </w:tc>
        <w:tc>
          <w:tcPr>
            <w:tcW w:w="1109" w:type="dxa"/>
          </w:tcPr>
          <w:p w14:paraId="45B59B95" w14:textId="77777777" w:rsidR="00026714" w:rsidRPr="00E07F99" w:rsidRDefault="00026714" w:rsidP="002B3005">
            <w:pPr>
              <w:widowControl w:val="0"/>
              <w:spacing w:before="14" w:after="0"/>
              <w:ind w:right="384"/>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1"/>
                <w:sz w:val="18"/>
                <w:szCs w:val="18"/>
              </w:rPr>
              <w:t>C</w:t>
            </w:r>
            <w:r w:rsidRPr="00E07F99">
              <w:rPr>
                <w:rFonts w:eastAsia="Gill Sans MT" w:cs="Arial"/>
                <w:sz w:val="18"/>
                <w:szCs w:val="18"/>
              </w:rPr>
              <w:t>O</w:t>
            </w:r>
          </w:p>
        </w:tc>
        <w:tc>
          <w:tcPr>
            <w:tcW w:w="1114" w:type="dxa"/>
          </w:tcPr>
          <w:p w14:paraId="631E7699" w14:textId="77777777" w:rsidR="00026714" w:rsidRPr="00E07F99" w:rsidRDefault="00026714" w:rsidP="002B3005">
            <w:pPr>
              <w:widowControl w:val="0"/>
              <w:spacing w:before="14" w:after="0"/>
              <w:jc w:val="left"/>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z w:val="18"/>
                <w:szCs w:val="18"/>
              </w:rPr>
              <w:t>NMVOC</w:t>
            </w:r>
          </w:p>
        </w:tc>
        <w:tc>
          <w:tcPr>
            <w:tcW w:w="1109" w:type="dxa"/>
          </w:tcPr>
          <w:p w14:paraId="22B8B2C3" w14:textId="77777777" w:rsidR="00026714" w:rsidRPr="00E07F99" w:rsidRDefault="00026714" w:rsidP="002B3005">
            <w:pPr>
              <w:widowControl w:val="0"/>
              <w:spacing w:before="14" w:after="0"/>
              <w:jc w:val="left"/>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4"/>
                <w:sz w:val="18"/>
                <w:szCs w:val="18"/>
              </w:rPr>
              <w:t>S</w:t>
            </w:r>
            <w:r w:rsidRPr="00E07F99">
              <w:rPr>
                <w:rFonts w:eastAsia="Gill Sans MT" w:cs="Arial"/>
                <w:sz w:val="18"/>
                <w:szCs w:val="18"/>
              </w:rPr>
              <w:t>O</w:t>
            </w:r>
            <w:r w:rsidRPr="00E07F99">
              <w:rPr>
                <w:rFonts w:eastAsia="Gill Sans MT" w:cs="Arial"/>
                <w:position w:val="-3"/>
                <w:sz w:val="18"/>
                <w:szCs w:val="18"/>
                <w:vertAlign w:val="subscript"/>
              </w:rPr>
              <w:t>2</w:t>
            </w:r>
          </w:p>
        </w:tc>
      </w:tr>
      <w:tr w:rsidR="002B3005" w:rsidRPr="00E07F99" w14:paraId="559ECE22" w14:textId="77777777" w:rsidTr="005354F6">
        <w:trPr>
          <w:trHeight w:hRule="exact" w:val="295"/>
        </w:trPr>
        <w:tc>
          <w:tcPr>
            <w:cnfStyle w:val="001000000000" w:firstRow="0" w:lastRow="0" w:firstColumn="1" w:lastColumn="0" w:oddVBand="0" w:evenVBand="0" w:oddHBand="0" w:evenHBand="0" w:firstRowFirstColumn="0" w:firstRowLastColumn="0" w:lastRowFirstColumn="0" w:lastRowLastColumn="0"/>
            <w:tcW w:w="5117" w:type="dxa"/>
          </w:tcPr>
          <w:p w14:paraId="1F78CB36" w14:textId="77777777" w:rsidR="002B3005" w:rsidRPr="00E07F99" w:rsidRDefault="00D41A3B" w:rsidP="002B3005">
            <w:pPr>
              <w:widowControl w:val="0"/>
              <w:spacing w:before="28" w:after="0"/>
              <w:jc w:val="left"/>
              <w:rPr>
                <w:rFonts w:eastAsia="Gill Sans MT" w:cs="Arial"/>
                <w:sz w:val="18"/>
                <w:szCs w:val="18"/>
              </w:rPr>
            </w:pPr>
            <w:r w:rsidRPr="00E07F99">
              <w:rPr>
                <w:rFonts w:eastAsia="Gill Sans MT" w:cs="Arial"/>
                <w:b/>
                <w:bCs/>
                <w:sz w:val="18"/>
                <w:szCs w:val="18"/>
              </w:rPr>
              <w:t>1A</w:t>
            </w:r>
            <w:r w:rsidR="002B3005" w:rsidRPr="00E07F99">
              <w:rPr>
                <w:rFonts w:eastAsia="Gill Sans MT" w:cs="Arial"/>
                <w:b/>
                <w:bCs/>
                <w:sz w:val="18"/>
                <w:szCs w:val="18"/>
              </w:rPr>
              <w:t>3</w:t>
            </w:r>
            <w:r w:rsidR="002B3005" w:rsidRPr="00E07F99">
              <w:rPr>
                <w:rFonts w:eastAsia="Gill Sans MT" w:cs="Arial"/>
                <w:b/>
                <w:bCs/>
                <w:spacing w:val="8"/>
                <w:sz w:val="18"/>
                <w:szCs w:val="18"/>
              </w:rPr>
              <w:t xml:space="preserve"> </w:t>
            </w:r>
            <w:r w:rsidR="002B3005" w:rsidRPr="00E07F99">
              <w:rPr>
                <w:rFonts w:eastAsia="Gill Sans MT" w:cs="Arial"/>
                <w:b/>
                <w:bCs/>
                <w:spacing w:val="-1"/>
                <w:sz w:val="18"/>
                <w:szCs w:val="18"/>
              </w:rPr>
              <w:t>Transport</w:t>
            </w:r>
          </w:p>
        </w:tc>
        <w:tc>
          <w:tcPr>
            <w:tcW w:w="1272" w:type="dxa"/>
          </w:tcPr>
          <w:p w14:paraId="78189ACD"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62F78F8D"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4E4AEF69"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2BCF6B28"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4F4EB978"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1A2E0591"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72983E66"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B3005" w:rsidRPr="00E07F99" w14:paraId="392DBCC6" w14:textId="77777777" w:rsidTr="005354F6">
        <w:trPr>
          <w:trHeight w:hRule="exact" w:val="302"/>
        </w:trPr>
        <w:tc>
          <w:tcPr>
            <w:cnfStyle w:val="001000000000" w:firstRow="0" w:lastRow="0" w:firstColumn="1" w:lastColumn="0" w:oddVBand="0" w:evenVBand="0" w:oddHBand="0" w:evenHBand="0" w:firstRowFirstColumn="0" w:firstRowLastColumn="0" w:lastRowFirstColumn="0" w:lastRowLastColumn="0"/>
            <w:tcW w:w="5117" w:type="dxa"/>
          </w:tcPr>
          <w:p w14:paraId="4856CA97" w14:textId="77777777" w:rsidR="002B3005" w:rsidRPr="00E07F99" w:rsidRDefault="00072B15" w:rsidP="00241489">
            <w:pPr>
              <w:widowControl w:val="0"/>
              <w:spacing w:before="14" w:after="0"/>
              <w:jc w:val="left"/>
              <w:rPr>
                <w:rFonts w:eastAsia="Gill Sans MT" w:cs="Arial"/>
                <w:sz w:val="18"/>
                <w:szCs w:val="18"/>
              </w:rPr>
            </w:pPr>
            <w:r w:rsidRPr="00E07F99">
              <w:rPr>
                <w:rFonts w:eastAsia="Gill Sans MT" w:cs="Arial"/>
                <w:sz w:val="18"/>
                <w:szCs w:val="18"/>
              </w:rPr>
              <w:t>1A3</w:t>
            </w:r>
            <w:r w:rsidR="002B3005" w:rsidRPr="00E07F99">
              <w:rPr>
                <w:rFonts w:eastAsia="Gill Sans MT" w:cs="Arial"/>
                <w:sz w:val="18"/>
                <w:szCs w:val="18"/>
              </w:rPr>
              <w:t xml:space="preserve">a </w:t>
            </w:r>
            <w:r w:rsidRPr="00E07F99">
              <w:rPr>
                <w:rFonts w:eastAsia="Gill Sans MT" w:cs="Arial"/>
                <w:spacing w:val="7"/>
                <w:sz w:val="18"/>
                <w:szCs w:val="18"/>
              </w:rPr>
              <w:t xml:space="preserve">Civil </w:t>
            </w:r>
            <w:r w:rsidR="002B3005" w:rsidRPr="00E07F99">
              <w:rPr>
                <w:rFonts w:eastAsia="Gill Sans MT" w:cs="Arial"/>
                <w:sz w:val="18"/>
                <w:szCs w:val="18"/>
              </w:rPr>
              <w:t>Aviation</w:t>
            </w:r>
          </w:p>
        </w:tc>
        <w:tc>
          <w:tcPr>
            <w:tcW w:w="1272" w:type="dxa"/>
          </w:tcPr>
          <w:p w14:paraId="44A6CD56"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4E2024D9"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4232730C"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24746183"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1FCDA360"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2F0169FA"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644B55F6"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B3005" w:rsidRPr="00E07F99" w14:paraId="05C5E68F" w14:textId="77777777" w:rsidTr="005354F6">
        <w:trPr>
          <w:trHeight w:hRule="exact" w:val="302"/>
        </w:trPr>
        <w:tc>
          <w:tcPr>
            <w:cnfStyle w:val="001000000000" w:firstRow="0" w:lastRow="0" w:firstColumn="1" w:lastColumn="0" w:oddVBand="0" w:evenVBand="0" w:oddHBand="0" w:evenHBand="0" w:firstRowFirstColumn="0" w:firstRowLastColumn="0" w:lastRowFirstColumn="0" w:lastRowLastColumn="0"/>
            <w:tcW w:w="5117" w:type="dxa"/>
          </w:tcPr>
          <w:p w14:paraId="2AAFBBD1" w14:textId="77777777" w:rsidR="002B3005" w:rsidRPr="00E07F99" w:rsidRDefault="00072B15" w:rsidP="002B3005">
            <w:pPr>
              <w:widowControl w:val="0"/>
              <w:spacing w:before="14" w:after="0"/>
              <w:jc w:val="left"/>
              <w:rPr>
                <w:rFonts w:eastAsia="Gill Sans MT" w:cs="Arial"/>
                <w:sz w:val="18"/>
                <w:szCs w:val="18"/>
              </w:rPr>
            </w:pPr>
            <w:r w:rsidRPr="00E07F99">
              <w:rPr>
                <w:rFonts w:eastAsia="Gill Sans MT" w:cs="Arial"/>
                <w:sz w:val="18"/>
                <w:szCs w:val="18"/>
              </w:rPr>
              <w:t>1A3</w:t>
            </w:r>
            <w:r w:rsidR="002B3005" w:rsidRPr="00E07F99">
              <w:rPr>
                <w:rFonts w:eastAsia="Gill Sans MT" w:cs="Arial"/>
                <w:sz w:val="18"/>
                <w:szCs w:val="18"/>
              </w:rPr>
              <w:t>b Road</w:t>
            </w:r>
            <w:r w:rsidR="002B3005" w:rsidRPr="00E07F99">
              <w:rPr>
                <w:rFonts w:eastAsia="Gill Sans MT" w:cs="Arial"/>
                <w:spacing w:val="6"/>
                <w:sz w:val="18"/>
                <w:szCs w:val="18"/>
              </w:rPr>
              <w:t xml:space="preserve"> </w:t>
            </w:r>
            <w:r w:rsidR="002B3005" w:rsidRPr="00E07F99">
              <w:rPr>
                <w:rFonts w:eastAsia="Gill Sans MT" w:cs="Arial"/>
                <w:sz w:val="18"/>
                <w:szCs w:val="18"/>
              </w:rPr>
              <w:t>Transportation</w:t>
            </w:r>
          </w:p>
        </w:tc>
        <w:tc>
          <w:tcPr>
            <w:tcW w:w="1272" w:type="dxa"/>
          </w:tcPr>
          <w:p w14:paraId="32C50A22"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4C227F96"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62857109"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344E546A"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3C0940CC"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4A07A73A"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22A74319"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B3005" w:rsidRPr="00E07F99" w14:paraId="5009C37C" w14:textId="77777777" w:rsidTr="005354F6">
        <w:trPr>
          <w:trHeight w:hRule="exact" w:val="302"/>
        </w:trPr>
        <w:tc>
          <w:tcPr>
            <w:cnfStyle w:val="001000000000" w:firstRow="0" w:lastRow="0" w:firstColumn="1" w:lastColumn="0" w:oddVBand="0" w:evenVBand="0" w:oddHBand="0" w:evenHBand="0" w:firstRowFirstColumn="0" w:firstRowLastColumn="0" w:lastRowFirstColumn="0" w:lastRowLastColumn="0"/>
            <w:tcW w:w="5117" w:type="dxa"/>
          </w:tcPr>
          <w:p w14:paraId="142AB293" w14:textId="77777777" w:rsidR="002B3005" w:rsidRPr="00E07F99" w:rsidRDefault="000542CB" w:rsidP="002B3005">
            <w:pPr>
              <w:widowControl w:val="0"/>
              <w:spacing w:before="14" w:after="0"/>
              <w:jc w:val="left"/>
              <w:rPr>
                <w:rFonts w:eastAsia="Gill Sans MT" w:cs="Arial"/>
                <w:sz w:val="18"/>
                <w:szCs w:val="18"/>
              </w:rPr>
            </w:pPr>
            <w:r w:rsidRPr="00E07F99">
              <w:rPr>
                <w:rFonts w:eastAsia="Gill Sans MT" w:cs="Arial"/>
                <w:sz w:val="18"/>
                <w:szCs w:val="18"/>
              </w:rPr>
              <w:t>1A3</w:t>
            </w:r>
            <w:r w:rsidR="002B3005" w:rsidRPr="00E07F99">
              <w:rPr>
                <w:rFonts w:eastAsia="Gill Sans MT" w:cs="Arial"/>
                <w:sz w:val="18"/>
                <w:szCs w:val="18"/>
              </w:rPr>
              <w:t>c Railways</w:t>
            </w:r>
          </w:p>
        </w:tc>
        <w:tc>
          <w:tcPr>
            <w:tcW w:w="1272" w:type="dxa"/>
          </w:tcPr>
          <w:p w14:paraId="451174D6"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49BC21DD"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516BF93F"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3645B72F"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2B9162FD"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038F4062"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29A5931F"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B3005" w:rsidRPr="00E07F99" w14:paraId="2D861BBC" w14:textId="77777777" w:rsidTr="007327E9">
        <w:trPr>
          <w:trHeight w:hRule="exact" w:val="372"/>
        </w:trPr>
        <w:tc>
          <w:tcPr>
            <w:cnfStyle w:val="001000000000" w:firstRow="0" w:lastRow="0" w:firstColumn="1" w:lastColumn="0" w:oddVBand="0" w:evenVBand="0" w:oddHBand="0" w:evenHBand="0" w:firstRowFirstColumn="0" w:firstRowLastColumn="0" w:lastRowFirstColumn="0" w:lastRowLastColumn="0"/>
            <w:tcW w:w="5117" w:type="dxa"/>
          </w:tcPr>
          <w:p w14:paraId="219D40DE" w14:textId="77777777" w:rsidR="002B3005" w:rsidRPr="00E07F99" w:rsidRDefault="00F36769" w:rsidP="00241489">
            <w:pPr>
              <w:widowControl w:val="0"/>
              <w:spacing w:before="14" w:after="0"/>
              <w:jc w:val="left"/>
              <w:rPr>
                <w:rFonts w:eastAsia="Gill Sans MT" w:cs="Arial"/>
                <w:sz w:val="18"/>
                <w:szCs w:val="18"/>
              </w:rPr>
            </w:pPr>
            <w:r w:rsidRPr="00E07F99">
              <w:rPr>
                <w:rFonts w:eastAsia="Gill Sans MT" w:cs="Arial"/>
                <w:sz w:val="18"/>
                <w:szCs w:val="18"/>
              </w:rPr>
              <w:t>1A3</w:t>
            </w:r>
            <w:r w:rsidR="002B3005" w:rsidRPr="00E07F99">
              <w:rPr>
                <w:rFonts w:eastAsia="Gill Sans MT" w:cs="Arial"/>
                <w:sz w:val="18"/>
                <w:szCs w:val="18"/>
              </w:rPr>
              <w:t>d</w:t>
            </w:r>
            <w:r w:rsidR="007327E9" w:rsidRPr="00E07F99">
              <w:rPr>
                <w:rFonts w:eastAsia="Gill Sans MT" w:cs="Arial"/>
                <w:spacing w:val="7"/>
                <w:sz w:val="18"/>
                <w:szCs w:val="18"/>
              </w:rPr>
              <w:t xml:space="preserve"> </w:t>
            </w:r>
            <w:r w:rsidRPr="00E07F99">
              <w:rPr>
                <w:rFonts w:eastAsia="Gill Sans MT" w:cs="Arial"/>
                <w:spacing w:val="7"/>
                <w:sz w:val="18"/>
                <w:szCs w:val="18"/>
              </w:rPr>
              <w:t xml:space="preserve">Water-borne </w:t>
            </w:r>
            <w:r w:rsidR="002B3005" w:rsidRPr="00E07F99">
              <w:rPr>
                <w:rFonts w:eastAsia="Gill Sans MT" w:cs="Arial"/>
                <w:sz w:val="18"/>
                <w:szCs w:val="18"/>
              </w:rPr>
              <w:t>Navigation</w:t>
            </w:r>
          </w:p>
        </w:tc>
        <w:tc>
          <w:tcPr>
            <w:tcW w:w="1272" w:type="dxa"/>
          </w:tcPr>
          <w:p w14:paraId="28CE4FCE"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0DD84C6F"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3DF8F373"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12A0544D"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2BCED96D"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39780111"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4BCDB42E"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B3005" w:rsidRPr="00E07F99" w14:paraId="67D55689" w14:textId="77777777" w:rsidTr="005354F6">
        <w:trPr>
          <w:trHeight w:hRule="exact" w:val="302"/>
        </w:trPr>
        <w:tc>
          <w:tcPr>
            <w:cnfStyle w:val="001000000000" w:firstRow="0" w:lastRow="0" w:firstColumn="1" w:lastColumn="0" w:oddVBand="0" w:evenVBand="0" w:oddHBand="0" w:evenHBand="0" w:firstRowFirstColumn="0" w:firstRowLastColumn="0" w:lastRowFirstColumn="0" w:lastRowLastColumn="0"/>
            <w:tcW w:w="5117" w:type="dxa"/>
          </w:tcPr>
          <w:p w14:paraId="0CE2B8AB" w14:textId="77777777" w:rsidR="002B3005" w:rsidRPr="00E07F99" w:rsidRDefault="00B74867" w:rsidP="00241489">
            <w:pPr>
              <w:widowControl w:val="0"/>
              <w:spacing w:before="14" w:after="0"/>
              <w:jc w:val="left"/>
              <w:rPr>
                <w:rFonts w:eastAsia="Gill Sans MT" w:cs="Arial"/>
                <w:sz w:val="18"/>
                <w:szCs w:val="18"/>
              </w:rPr>
            </w:pPr>
            <w:r w:rsidRPr="00E07F99">
              <w:rPr>
                <w:rFonts w:eastAsia="Gill Sans MT" w:cs="Arial"/>
                <w:sz w:val="18"/>
                <w:szCs w:val="18"/>
              </w:rPr>
              <w:t>1A3</w:t>
            </w:r>
            <w:r w:rsidR="002B3005" w:rsidRPr="00E07F99">
              <w:rPr>
                <w:rFonts w:eastAsia="Gill Sans MT" w:cs="Arial"/>
                <w:sz w:val="18"/>
                <w:szCs w:val="18"/>
              </w:rPr>
              <w:t>e Other</w:t>
            </w:r>
            <w:r w:rsidR="002B3005" w:rsidRPr="00E07F99">
              <w:rPr>
                <w:rFonts w:eastAsia="Gill Sans MT" w:cs="Arial"/>
                <w:spacing w:val="5"/>
                <w:sz w:val="18"/>
                <w:szCs w:val="18"/>
              </w:rPr>
              <w:t xml:space="preserve"> </w:t>
            </w:r>
            <w:r w:rsidR="007327E9" w:rsidRPr="00E07F99">
              <w:rPr>
                <w:rFonts w:eastAsia="Gill Sans MT" w:cs="Arial"/>
                <w:spacing w:val="5"/>
                <w:sz w:val="18"/>
                <w:szCs w:val="18"/>
              </w:rPr>
              <w:t>transportation</w:t>
            </w:r>
          </w:p>
        </w:tc>
        <w:tc>
          <w:tcPr>
            <w:tcW w:w="1272" w:type="dxa"/>
          </w:tcPr>
          <w:p w14:paraId="70D32287"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6EE08DE6"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37B0B04F"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10689501"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1728F3B9"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191AC811"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3379EF12"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B3005" w:rsidRPr="00E07F99" w14:paraId="409EFF18" w14:textId="77777777" w:rsidTr="005354F6">
        <w:trPr>
          <w:trHeight w:hRule="exact" w:val="302"/>
        </w:trPr>
        <w:tc>
          <w:tcPr>
            <w:cnfStyle w:val="001000000000" w:firstRow="0" w:lastRow="0" w:firstColumn="1" w:lastColumn="0" w:oddVBand="0" w:evenVBand="0" w:oddHBand="0" w:evenHBand="0" w:firstRowFirstColumn="0" w:firstRowLastColumn="0" w:lastRowFirstColumn="0" w:lastRowLastColumn="0"/>
            <w:tcW w:w="5117" w:type="dxa"/>
          </w:tcPr>
          <w:p w14:paraId="7E65AD2B" w14:textId="77777777" w:rsidR="002B3005" w:rsidRPr="00E07F99" w:rsidRDefault="00B415F2" w:rsidP="002B3005">
            <w:pPr>
              <w:widowControl w:val="0"/>
              <w:spacing w:before="28" w:after="0"/>
              <w:jc w:val="left"/>
              <w:rPr>
                <w:rFonts w:eastAsia="Gill Sans MT" w:cs="Arial"/>
                <w:sz w:val="18"/>
                <w:szCs w:val="18"/>
              </w:rPr>
            </w:pPr>
            <w:r w:rsidRPr="00E07F99">
              <w:rPr>
                <w:rFonts w:eastAsia="Gill Sans MT" w:cs="Arial"/>
                <w:b/>
                <w:bCs/>
                <w:sz w:val="18"/>
                <w:szCs w:val="18"/>
              </w:rPr>
              <w:t>1A</w:t>
            </w:r>
            <w:r w:rsidR="002B3005" w:rsidRPr="00E07F99">
              <w:rPr>
                <w:rFonts w:eastAsia="Gill Sans MT" w:cs="Arial"/>
                <w:b/>
                <w:bCs/>
                <w:sz w:val="18"/>
                <w:szCs w:val="18"/>
              </w:rPr>
              <w:t>4</w:t>
            </w:r>
            <w:r w:rsidR="002B3005" w:rsidRPr="00E07F99">
              <w:rPr>
                <w:rFonts w:eastAsia="Gill Sans MT" w:cs="Arial"/>
                <w:b/>
                <w:bCs/>
                <w:spacing w:val="6"/>
                <w:sz w:val="18"/>
                <w:szCs w:val="18"/>
              </w:rPr>
              <w:t xml:space="preserve"> </w:t>
            </w:r>
            <w:r w:rsidR="002B3005" w:rsidRPr="00E07F99">
              <w:rPr>
                <w:rFonts w:eastAsia="Gill Sans MT" w:cs="Arial"/>
                <w:b/>
                <w:bCs/>
                <w:sz w:val="18"/>
                <w:szCs w:val="18"/>
              </w:rPr>
              <w:t>Other</w:t>
            </w:r>
            <w:r w:rsidR="002B3005" w:rsidRPr="00E07F99">
              <w:rPr>
                <w:rFonts w:eastAsia="Gill Sans MT" w:cs="Arial"/>
                <w:b/>
                <w:bCs/>
                <w:spacing w:val="6"/>
                <w:sz w:val="18"/>
                <w:szCs w:val="18"/>
              </w:rPr>
              <w:t xml:space="preserve"> </w:t>
            </w:r>
            <w:r w:rsidR="002B3005" w:rsidRPr="00E07F99">
              <w:rPr>
                <w:rFonts w:eastAsia="Gill Sans MT" w:cs="Arial"/>
                <w:b/>
                <w:bCs/>
                <w:sz w:val="18"/>
                <w:szCs w:val="18"/>
              </w:rPr>
              <w:t>Sectors</w:t>
            </w:r>
          </w:p>
        </w:tc>
        <w:tc>
          <w:tcPr>
            <w:tcW w:w="1272" w:type="dxa"/>
          </w:tcPr>
          <w:p w14:paraId="1DB13DF0"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33A1E8A5"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6566CE37"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340210BD"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4E48E6B2"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5DC711CE"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3902EF31"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B3005" w:rsidRPr="00E07F99" w14:paraId="7B07DD92" w14:textId="77777777" w:rsidTr="005354F6">
        <w:trPr>
          <w:trHeight w:hRule="exact" w:val="302"/>
        </w:trPr>
        <w:tc>
          <w:tcPr>
            <w:cnfStyle w:val="001000000000" w:firstRow="0" w:lastRow="0" w:firstColumn="1" w:lastColumn="0" w:oddVBand="0" w:evenVBand="0" w:oddHBand="0" w:evenHBand="0" w:firstRowFirstColumn="0" w:firstRowLastColumn="0" w:lastRowFirstColumn="0" w:lastRowLastColumn="0"/>
            <w:tcW w:w="5117" w:type="dxa"/>
          </w:tcPr>
          <w:p w14:paraId="2EAD22D2" w14:textId="77777777" w:rsidR="002B3005" w:rsidRPr="00E07F99" w:rsidRDefault="00B415F2" w:rsidP="002B3005">
            <w:pPr>
              <w:widowControl w:val="0"/>
              <w:spacing w:before="14" w:after="0"/>
              <w:jc w:val="left"/>
              <w:rPr>
                <w:rFonts w:eastAsia="Gill Sans MT" w:cs="Arial"/>
                <w:sz w:val="18"/>
                <w:szCs w:val="18"/>
              </w:rPr>
            </w:pPr>
            <w:r w:rsidRPr="00E07F99">
              <w:rPr>
                <w:rFonts w:eastAsia="Gill Sans MT" w:cs="Arial"/>
                <w:sz w:val="18"/>
                <w:szCs w:val="18"/>
              </w:rPr>
              <w:t>1A4</w:t>
            </w:r>
            <w:r w:rsidR="002B3005" w:rsidRPr="00E07F99">
              <w:rPr>
                <w:rFonts w:eastAsia="Gill Sans MT" w:cs="Arial"/>
                <w:sz w:val="18"/>
                <w:szCs w:val="18"/>
              </w:rPr>
              <w:t>a Commercial/Institutional</w:t>
            </w:r>
          </w:p>
        </w:tc>
        <w:tc>
          <w:tcPr>
            <w:tcW w:w="1272" w:type="dxa"/>
          </w:tcPr>
          <w:p w14:paraId="431DA9BB"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640543CC"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3906D349"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55E459C1"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345430D5"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1CE22E8D"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2C20A287"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B3005" w:rsidRPr="00E07F99" w14:paraId="4C6D0257" w14:textId="77777777" w:rsidTr="005354F6">
        <w:trPr>
          <w:trHeight w:hRule="exact" w:val="302"/>
        </w:trPr>
        <w:tc>
          <w:tcPr>
            <w:cnfStyle w:val="001000000000" w:firstRow="0" w:lastRow="0" w:firstColumn="1" w:lastColumn="0" w:oddVBand="0" w:evenVBand="0" w:oddHBand="0" w:evenHBand="0" w:firstRowFirstColumn="0" w:firstRowLastColumn="0" w:lastRowFirstColumn="0" w:lastRowLastColumn="0"/>
            <w:tcW w:w="5117" w:type="dxa"/>
          </w:tcPr>
          <w:p w14:paraId="77CC23A5" w14:textId="77777777" w:rsidR="002B3005" w:rsidRPr="00E07F99" w:rsidRDefault="00B415F2" w:rsidP="002B3005">
            <w:pPr>
              <w:widowControl w:val="0"/>
              <w:spacing w:before="14" w:after="0"/>
              <w:jc w:val="left"/>
              <w:rPr>
                <w:rFonts w:eastAsia="Gill Sans MT" w:cs="Arial"/>
                <w:sz w:val="18"/>
                <w:szCs w:val="18"/>
              </w:rPr>
            </w:pPr>
            <w:r w:rsidRPr="00E07F99">
              <w:rPr>
                <w:rFonts w:eastAsia="Gill Sans MT" w:cs="Arial"/>
                <w:sz w:val="18"/>
                <w:szCs w:val="18"/>
              </w:rPr>
              <w:t>1A4</w:t>
            </w:r>
            <w:r w:rsidR="002B3005" w:rsidRPr="00E07F99">
              <w:rPr>
                <w:rFonts w:eastAsia="Gill Sans MT" w:cs="Arial"/>
                <w:sz w:val="18"/>
                <w:szCs w:val="18"/>
              </w:rPr>
              <w:t xml:space="preserve">b </w:t>
            </w:r>
            <w:r w:rsidR="002B3005" w:rsidRPr="00E07F99">
              <w:rPr>
                <w:rFonts w:eastAsia="Gill Sans MT" w:cs="Arial"/>
                <w:spacing w:val="-1"/>
                <w:sz w:val="18"/>
                <w:szCs w:val="18"/>
              </w:rPr>
              <w:t>Residential</w:t>
            </w:r>
          </w:p>
        </w:tc>
        <w:tc>
          <w:tcPr>
            <w:tcW w:w="1272" w:type="dxa"/>
          </w:tcPr>
          <w:p w14:paraId="6D8069A6"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7261F71E"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335236CE"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740D4EE1"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3D9809F8"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0CC34F3B"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3BC33FA2"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B3005" w:rsidRPr="00E07F99" w14:paraId="0A70D98C" w14:textId="77777777" w:rsidTr="005354F6">
        <w:trPr>
          <w:trHeight w:hRule="exact" w:val="302"/>
        </w:trPr>
        <w:tc>
          <w:tcPr>
            <w:cnfStyle w:val="001000000000" w:firstRow="0" w:lastRow="0" w:firstColumn="1" w:lastColumn="0" w:oddVBand="0" w:evenVBand="0" w:oddHBand="0" w:evenHBand="0" w:firstRowFirstColumn="0" w:firstRowLastColumn="0" w:lastRowFirstColumn="0" w:lastRowLastColumn="0"/>
            <w:tcW w:w="5117" w:type="dxa"/>
          </w:tcPr>
          <w:p w14:paraId="0CFFB14E" w14:textId="77777777" w:rsidR="002B3005" w:rsidRPr="00E07F99" w:rsidRDefault="00B415F2" w:rsidP="002B3005">
            <w:pPr>
              <w:widowControl w:val="0"/>
              <w:spacing w:before="14" w:after="0"/>
              <w:jc w:val="left"/>
              <w:rPr>
                <w:rFonts w:eastAsia="Gill Sans MT" w:cs="Arial"/>
                <w:sz w:val="18"/>
                <w:szCs w:val="18"/>
              </w:rPr>
            </w:pPr>
            <w:r w:rsidRPr="00E07F99">
              <w:rPr>
                <w:rFonts w:eastAsia="Gill Sans MT" w:cs="Arial"/>
                <w:sz w:val="18"/>
                <w:szCs w:val="18"/>
              </w:rPr>
              <w:t>1A4</w:t>
            </w:r>
            <w:r w:rsidR="002B3005" w:rsidRPr="00E07F99">
              <w:rPr>
                <w:rFonts w:eastAsia="Gill Sans MT" w:cs="Arial"/>
                <w:sz w:val="18"/>
                <w:szCs w:val="18"/>
              </w:rPr>
              <w:t>c Agriculture/Forestry/Fishing</w:t>
            </w:r>
            <w:r w:rsidRPr="00E07F99">
              <w:rPr>
                <w:rFonts w:eastAsia="Gill Sans MT" w:cs="Arial"/>
                <w:sz w:val="18"/>
                <w:szCs w:val="18"/>
              </w:rPr>
              <w:t>/Fish Farms</w:t>
            </w:r>
          </w:p>
        </w:tc>
        <w:tc>
          <w:tcPr>
            <w:tcW w:w="1272" w:type="dxa"/>
          </w:tcPr>
          <w:p w14:paraId="4841ADD0"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1AB5F269"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5121648F"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091BA78E"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04F7B1C1"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2D6AF150"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7AB84660"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B3005" w:rsidRPr="00E07F99" w14:paraId="56398D29" w14:textId="77777777" w:rsidTr="005354F6">
        <w:trPr>
          <w:trHeight w:hRule="exact" w:val="302"/>
        </w:trPr>
        <w:tc>
          <w:tcPr>
            <w:cnfStyle w:val="001000000000" w:firstRow="0" w:lastRow="0" w:firstColumn="1" w:lastColumn="0" w:oddVBand="0" w:evenVBand="0" w:oddHBand="0" w:evenHBand="0" w:firstRowFirstColumn="0" w:firstRowLastColumn="0" w:lastRowFirstColumn="0" w:lastRowLastColumn="0"/>
            <w:tcW w:w="5117" w:type="dxa"/>
          </w:tcPr>
          <w:p w14:paraId="26568F53" w14:textId="77777777" w:rsidR="002B3005" w:rsidRPr="00E07F99" w:rsidRDefault="00B415F2" w:rsidP="00241489">
            <w:pPr>
              <w:widowControl w:val="0"/>
              <w:spacing w:before="28" w:after="0"/>
              <w:jc w:val="left"/>
              <w:rPr>
                <w:rFonts w:eastAsia="Gill Sans MT" w:cs="Arial"/>
                <w:sz w:val="18"/>
                <w:szCs w:val="18"/>
              </w:rPr>
            </w:pPr>
            <w:r w:rsidRPr="00E07F99">
              <w:rPr>
                <w:rFonts w:eastAsia="Gill Sans MT" w:cs="Arial"/>
                <w:b/>
                <w:bCs/>
                <w:sz w:val="18"/>
                <w:szCs w:val="18"/>
              </w:rPr>
              <w:t>1A</w:t>
            </w:r>
            <w:r w:rsidR="002B3005" w:rsidRPr="00E07F99">
              <w:rPr>
                <w:rFonts w:eastAsia="Gill Sans MT" w:cs="Arial"/>
                <w:b/>
                <w:bCs/>
                <w:sz w:val="18"/>
                <w:szCs w:val="18"/>
              </w:rPr>
              <w:t>5</w:t>
            </w:r>
            <w:r w:rsidR="002B3005" w:rsidRPr="00E07F99">
              <w:rPr>
                <w:rFonts w:eastAsia="Gill Sans MT" w:cs="Arial"/>
                <w:b/>
                <w:bCs/>
                <w:spacing w:val="6"/>
                <w:sz w:val="18"/>
                <w:szCs w:val="18"/>
              </w:rPr>
              <w:t xml:space="preserve"> </w:t>
            </w:r>
            <w:r w:rsidRPr="00E07F99">
              <w:rPr>
                <w:rFonts w:eastAsia="Gill Sans MT" w:cs="Arial"/>
                <w:b/>
                <w:bCs/>
                <w:spacing w:val="6"/>
                <w:sz w:val="18"/>
                <w:szCs w:val="18"/>
              </w:rPr>
              <w:t>Non-specified</w:t>
            </w:r>
          </w:p>
        </w:tc>
        <w:tc>
          <w:tcPr>
            <w:tcW w:w="1272" w:type="dxa"/>
          </w:tcPr>
          <w:p w14:paraId="61C53738"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65E457E7"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040D1CBA"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0613BCF4"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3E4484A7"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65A1D45B"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0C5C9129"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703BEE" w:rsidRPr="00E07F99" w14:paraId="6519ADA8" w14:textId="77777777" w:rsidTr="005354F6">
        <w:trPr>
          <w:trHeight w:hRule="exact" w:val="302"/>
        </w:trPr>
        <w:tc>
          <w:tcPr>
            <w:cnfStyle w:val="001000000000" w:firstRow="0" w:lastRow="0" w:firstColumn="1" w:lastColumn="0" w:oddVBand="0" w:evenVBand="0" w:oddHBand="0" w:evenHBand="0" w:firstRowFirstColumn="0" w:firstRowLastColumn="0" w:lastRowFirstColumn="0" w:lastRowLastColumn="0"/>
            <w:tcW w:w="5117" w:type="dxa"/>
          </w:tcPr>
          <w:p w14:paraId="78E951BB" w14:textId="77777777" w:rsidR="00703BEE" w:rsidRPr="00E07F99" w:rsidRDefault="00B415F2" w:rsidP="00703BEE">
            <w:pPr>
              <w:widowControl w:val="0"/>
              <w:spacing w:before="9" w:after="0"/>
              <w:jc w:val="left"/>
              <w:rPr>
                <w:rFonts w:eastAsia="Gill Sans MT" w:cs="Arial"/>
                <w:b/>
                <w:bCs/>
                <w:sz w:val="18"/>
                <w:szCs w:val="18"/>
              </w:rPr>
            </w:pPr>
            <w:r w:rsidRPr="00E07F99">
              <w:rPr>
                <w:rFonts w:eastAsia="Gill Sans MT" w:cs="Arial"/>
                <w:sz w:val="18"/>
                <w:szCs w:val="18"/>
              </w:rPr>
              <w:t>1A5</w:t>
            </w:r>
            <w:r w:rsidR="00703BEE" w:rsidRPr="00E07F99">
              <w:rPr>
                <w:rFonts w:eastAsia="Gill Sans MT" w:cs="Arial"/>
                <w:sz w:val="18"/>
                <w:szCs w:val="18"/>
              </w:rPr>
              <w:t>a Stationary</w:t>
            </w:r>
          </w:p>
        </w:tc>
        <w:tc>
          <w:tcPr>
            <w:tcW w:w="1272" w:type="dxa"/>
          </w:tcPr>
          <w:p w14:paraId="29F16C18" w14:textId="77777777" w:rsidR="00703BEE" w:rsidRPr="00E07F99" w:rsidRDefault="00703BEE"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2DCCA39F" w14:textId="77777777" w:rsidR="00703BEE" w:rsidRPr="00E07F99" w:rsidRDefault="00703BEE"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1EADC881" w14:textId="77777777" w:rsidR="00703BEE" w:rsidRPr="00E07F99" w:rsidRDefault="00703BEE"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0BF1CA1E" w14:textId="77777777" w:rsidR="00703BEE" w:rsidRPr="00E07F99" w:rsidRDefault="00703BEE"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55E39ECA" w14:textId="77777777" w:rsidR="00703BEE" w:rsidRPr="00E07F99" w:rsidRDefault="00703BEE"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184F8693" w14:textId="77777777" w:rsidR="00703BEE" w:rsidRPr="00E07F99" w:rsidRDefault="00703BEE"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3DEA6B0D" w14:textId="77777777" w:rsidR="00703BEE" w:rsidRPr="00E07F99" w:rsidRDefault="00703BEE"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B415F2" w:rsidRPr="00E07F99" w14:paraId="575797B4" w14:textId="77777777" w:rsidTr="00EE1D5B">
        <w:trPr>
          <w:trHeight w:hRule="exact" w:val="302"/>
        </w:trPr>
        <w:tc>
          <w:tcPr>
            <w:cnfStyle w:val="001000000000" w:firstRow="0" w:lastRow="0" w:firstColumn="1" w:lastColumn="0" w:oddVBand="0" w:evenVBand="0" w:oddHBand="0" w:evenHBand="0" w:firstRowFirstColumn="0" w:firstRowLastColumn="0" w:lastRowFirstColumn="0" w:lastRowLastColumn="0"/>
            <w:tcW w:w="5117" w:type="dxa"/>
          </w:tcPr>
          <w:p w14:paraId="2528015D" w14:textId="77777777" w:rsidR="00B415F2" w:rsidRPr="00E07F99" w:rsidRDefault="00B415F2" w:rsidP="00EE1D5B">
            <w:pPr>
              <w:widowControl w:val="0"/>
              <w:spacing w:before="9" w:after="0"/>
              <w:jc w:val="left"/>
              <w:rPr>
                <w:rFonts w:eastAsia="Gill Sans MT" w:cs="Arial"/>
                <w:b/>
                <w:bCs/>
                <w:sz w:val="18"/>
                <w:szCs w:val="18"/>
              </w:rPr>
            </w:pPr>
            <w:r w:rsidRPr="00E07F99">
              <w:rPr>
                <w:rFonts w:eastAsia="Gill Sans MT" w:cs="Arial"/>
                <w:sz w:val="18"/>
                <w:szCs w:val="18"/>
              </w:rPr>
              <w:t xml:space="preserve">1A5b </w:t>
            </w:r>
            <w:r w:rsidRPr="00E07F99">
              <w:rPr>
                <w:rFonts w:eastAsia="Gill Sans MT" w:cs="Arial"/>
                <w:spacing w:val="-1"/>
                <w:sz w:val="18"/>
                <w:szCs w:val="18"/>
              </w:rPr>
              <w:t>Mobile</w:t>
            </w:r>
          </w:p>
        </w:tc>
        <w:tc>
          <w:tcPr>
            <w:tcW w:w="1272" w:type="dxa"/>
          </w:tcPr>
          <w:p w14:paraId="0AC925E1" w14:textId="77777777" w:rsidR="00B415F2" w:rsidRPr="00E07F99" w:rsidRDefault="00B415F2"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61BEDB17" w14:textId="77777777" w:rsidR="00B415F2" w:rsidRPr="00E07F99" w:rsidRDefault="00B415F2"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71E7DD97" w14:textId="77777777" w:rsidR="00B415F2" w:rsidRPr="00E07F99" w:rsidRDefault="00B415F2"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672CDAB2" w14:textId="77777777" w:rsidR="00B415F2" w:rsidRPr="00E07F99" w:rsidRDefault="00B415F2"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3ECECDC8" w14:textId="77777777" w:rsidR="00B415F2" w:rsidRPr="00E07F99" w:rsidRDefault="00B415F2"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1EB959CF" w14:textId="77777777" w:rsidR="00B415F2" w:rsidRPr="00E07F99" w:rsidRDefault="00B415F2"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47B7201B" w14:textId="77777777" w:rsidR="00B415F2" w:rsidRPr="00E07F99" w:rsidRDefault="00B415F2" w:rsidP="00EE1D5B">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703BEE" w:rsidRPr="00E07F99" w14:paraId="010EF583" w14:textId="77777777" w:rsidTr="005354F6">
        <w:trPr>
          <w:trHeight w:hRule="exact" w:val="302"/>
        </w:trPr>
        <w:tc>
          <w:tcPr>
            <w:cnfStyle w:val="001000000000" w:firstRow="0" w:lastRow="0" w:firstColumn="1" w:lastColumn="0" w:oddVBand="0" w:evenVBand="0" w:oddHBand="0" w:evenHBand="0" w:firstRowFirstColumn="0" w:firstRowLastColumn="0" w:lastRowFirstColumn="0" w:lastRowLastColumn="0"/>
            <w:tcW w:w="5117" w:type="dxa"/>
          </w:tcPr>
          <w:p w14:paraId="5663C3CF" w14:textId="77777777" w:rsidR="00703BEE" w:rsidRPr="00E07F99" w:rsidRDefault="00B415F2" w:rsidP="00241489">
            <w:pPr>
              <w:widowControl w:val="0"/>
              <w:spacing w:before="9" w:after="0"/>
              <w:jc w:val="left"/>
              <w:rPr>
                <w:rFonts w:eastAsia="Gill Sans MT" w:cs="Arial"/>
                <w:b/>
                <w:bCs/>
                <w:sz w:val="18"/>
                <w:szCs w:val="18"/>
              </w:rPr>
            </w:pPr>
            <w:r w:rsidRPr="00E07F99">
              <w:rPr>
                <w:rFonts w:eastAsia="Gill Sans MT" w:cs="Arial"/>
                <w:sz w:val="18"/>
                <w:szCs w:val="18"/>
              </w:rPr>
              <w:t xml:space="preserve">1A5c </w:t>
            </w:r>
            <w:r w:rsidRPr="00E07F99">
              <w:rPr>
                <w:rFonts w:eastAsia="Gill Sans MT" w:cs="Arial"/>
                <w:spacing w:val="-1"/>
                <w:sz w:val="18"/>
                <w:szCs w:val="18"/>
              </w:rPr>
              <w:t>Multilateral Operations</w:t>
            </w:r>
          </w:p>
        </w:tc>
        <w:tc>
          <w:tcPr>
            <w:tcW w:w="1272" w:type="dxa"/>
          </w:tcPr>
          <w:p w14:paraId="4C5BB9DC" w14:textId="77777777" w:rsidR="00703BEE" w:rsidRPr="00E07F99" w:rsidRDefault="00703BEE"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75F608B5" w14:textId="77777777" w:rsidR="00703BEE" w:rsidRPr="00E07F99" w:rsidRDefault="00703BEE"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7AB8F525" w14:textId="77777777" w:rsidR="00703BEE" w:rsidRPr="00E07F99" w:rsidRDefault="00703BEE"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24A19423" w14:textId="77777777" w:rsidR="00703BEE" w:rsidRPr="00E07F99" w:rsidRDefault="00703BEE"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65BCDAC1" w14:textId="77777777" w:rsidR="00703BEE" w:rsidRPr="00E07F99" w:rsidRDefault="00703BEE"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1921085D" w14:textId="77777777" w:rsidR="00703BEE" w:rsidRPr="00E07F99" w:rsidRDefault="00703BEE"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234AA0FE" w14:textId="77777777" w:rsidR="00703BEE" w:rsidRPr="00E07F99" w:rsidRDefault="00703BEE"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B3005" w:rsidRPr="00E07F99" w14:paraId="3C2B93B1" w14:textId="77777777" w:rsidTr="005354F6">
        <w:trPr>
          <w:trHeight w:hRule="exact" w:val="302"/>
        </w:trPr>
        <w:tc>
          <w:tcPr>
            <w:cnfStyle w:val="001000000000" w:firstRow="0" w:lastRow="0" w:firstColumn="1" w:lastColumn="0" w:oddVBand="0" w:evenVBand="0" w:oddHBand="0" w:evenHBand="0" w:firstRowFirstColumn="0" w:firstRowLastColumn="0" w:lastRowFirstColumn="0" w:lastRowLastColumn="0"/>
            <w:tcW w:w="5117" w:type="dxa"/>
          </w:tcPr>
          <w:p w14:paraId="35ED4FC6" w14:textId="77777777" w:rsidR="002B3005" w:rsidRPr="00E07F99" w:rsidRDefault="009E06A7" w:rsidP="002B3005">
            <w:pPr>
              <w:widowControl w:val="0"/>
              <w:spacing w:before="9" w:after="0"/>
              <w:jc w:val="left"/>
              <w:rPr>
                <w:rFonts w:eastAsia="Gill Sans MT" w:cs="Arial"/>
                <w:sz w:val="18"/>
                <w:szCs w:val="18"/>
              </w:rPr>
            </w:pPr>
            <w:r w:rsidRPr="00E07F99">
              <w:rPr>
                <w:rFonts w:eastAsia="Gill Sans MT" w:cs="Arial"/>
                <w:b/>
                <w:bCs/>
                <w:sz w:val="18"/>
                <w:szCs w:val="18"/>
              </w:rPr>
              <w:t>1</w:t>
            </w:r>
            <w:r w:rsidR="002B3005" w:rsidRPr="00E07F99">
              <w:rPr>
                <w:rFonts w:eastAsia="Gill Sans MT" w:cs="Arial"/>
                <w:b/>
                <w:bCs/>
                <w:sz w:val="18"/>
                <w:szCs w:val="18"/>
              </w:rPr>
              <w:t>B</w:t>
            </w:r>
            <w:r w:rsidR="002B3005" w:rsidRPr="00E07F99">
              <w:rPr>
                <w:rFonts w:eastAsia="Gill Sans MT" w:cs="Arial"/>
                <w:b/>
                <w:bCs/>
                <w:spacing w:val="6"/>
                <w:sz w:val="18"/>
                <w:szCs w:val="18"/>
              </w:rPr>
              <w:t xml:space="preserve"> </w:t>
            </w:r>
            <w:r w:rsidR="002B3005" w:rsidRPr="00E07F99">
              <w:rPr>
                <w:rFonts w:eastAsia="Gill Sans MT" w:cs="Arial"/>
                <w:b/>
                <w:bCs/>
                <w:spacing w:val="-1"/>
                <w:sz w:val="18"/>
                <w:szCs w:val="18"/>
              </w:rPr>
              <w:t>Fugitiv</w:t>
            </w:r>
            <w:r w:rsidR="002B3005" w:rsidRPr="00E07F99">
              <w:rPr>
                <w:rFonts w:eastAsia="Gill Sans MT" w:cs="Arial"/>
                <w:b/>
                <w:bCs/>
                <w:sz w:val="18"/>
                <w:szCs w:val="18"/>
              </w:rPr>
              <w:t>e</w:t>
            </w:r>
            <w:r w:rsidR="002B3005" w:rsidRPr="00E07F99">
              <w:rPr>
                <w:rFonts w:eastAsia="Gill Sans MT" w:cs="Arial"/>
                <w:b/>
                <w:bCs/>
                <w:spacing w:val="6"/>
                <w:sz w:val="18"/>
                <w:szCs w:val="18"/>
              </w:rPr>
              <w:t xml:space="preserve"> </w:t>
            </w:r>
            <w:r w:rsidR="002B3005" w:rsidRPr="00E07F99">
              <w:rPr>
                <w:rFonts w:eastAsia="Gill Sans MT" w:cs="Arial"/>
                <w:b/>
                <w:bCs/>
                <w:spacing w:val="-1"/>
                <w:sz w:val="18"/>
                <w:szCs w:val="18"/>
              </w:rPr>
              <w:t>Emission</w:t>
            </w:r>
            <w:r w:rsidR="002B3005" w:rsidRPr="00E07F99">
              <w:rPr>
                <w:rFonts w:eastAsia="Gill Sans MT" w:cs="Arial"/>
                <w:b/>
                <w:bCs/>
                <w:sz w:val="18"/>
                <w:szCs w:val="18"/>
              </w:rPr>
              <w:t>s</w:t>
            </w:r>
            <w:r w:rsidR="002B3005" w:rsidRPr="00E07F99">
              <w:rPr>
                <w:rFonts w:eastAsia="Gill Sans MT" w:cs="Arial"/>
                <w:b/>
                <w:bCs/>
                <w:spacing w:val="6"/>
                <w:sz w:val="18"/>
                <w:szCs w:val="18"/>
              </w:rPr>
              <w:t xml:space="preserve"> </w:t>
            </w:r>
            <w:r w:rsidR="002B3005" w:rsidRPr="00E07F99">
              <w:rPr>
                <w:rFonts w:eastAsia="Gill Sans MT" w:cs="Arial"/>
                <w:b/>
                <w:bCs/>
                <w:spacing w:val="-1"/>
                <w:sz w:val="18"/>
                <w:szCs w:val="18"/>
              </w:rPr>
              <w:t>fro</w:t>
            </w:r>
            <w:r w:rsidR="002B3005" w:rsidRPr="00E07F99">
              <w:rPr>
                <w:rFonts w:eastAsia="Gill Sans MT" w:cs="Arial"/>
                <w:b/>
                <w:bCs/>
                <w:sz w:val="18"/>
                <w:szCs w:val="18"/>
              </w:rPr>
              <w:t>m</w:t>
            </w:r>
            <w:r w:rsidR="002B3005" w:rsidRPr="00E07F99">
              <w:rPr>
                <w:rFonts w:eastAsia="Gill Sans MT" w:cs="Arial"/>
                <w:b/>
                <w:bCs/>
                <w:spacing w:val="6"/>
                <w:sz w:val="18"/>
                <w:szCs w:val="18"/>
              </w:rPr>
              <w:t xml:space="preserve"> </w:t>
            </w:r>
            <w:r w:rsidR="002B3005" w:rsidRPr="00E07F99">
              <w:rPr>
                <w:rFonts w:eastAsia="Gill Sans MT" w:cs="Arial"/>
                <w:b/>
                <w:bCs/>
                <w:spacing w:val="-1"/>
                <w:sz w:val="18"/>
                <w:szCs w:val="18"/>
              </w:rPr>
              <w:t>Fuels</w:t>
            </w:r>
          </w:p>
        </w:tc>
        <w:tc>
          <w:tcPr>
            <w:tcW w:w="1272" w:type="dxa"/>
          </w:tcPr>
          <w:p w14:paraId="6C1A26B6"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424BF9DF"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77BDAD42"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42ACC798"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7971ED8E"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22B34A89"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533F3D9D"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B3005" w:rsidRPr="00E07F99" w14:paraId="7757497A" w14:textId="77777777" w:rsidTr="005354F6">
        <w:trPr>
          <w:trHeight w:hRule="exact" w:val="302"/>
        </w:trPr>
        <w:tc>
          <w:tcPr>
            <w:cnfStyle w:val="001000000000" w:firstRow="0" w:lastRow="0" w:firstColumn="1" w:lastColumn="0" w:oddVBand="0" w:evenVBand="0" w:oddHBand="0" w:evenHBand="0" w:firstRowFirstColumn="0" w:firstRowLastColumn="0" w:lastRowFirstColumn="0" w:lastRowLastColumn="0"/>
            <w:tcW w:w="5117" w:type="dxa"/>
          </w:tcPr>
          <w:p w14:paraId="6ECDB71A" w14:textId="77777777" w:rsidR="002B3005" w:rsidRPr="00E07F99" w:rsidRDefault="009E06A7" w:rsidP="00241489">
            <w:pPr>
              <w:widowControl w:val="0"/>
              <w:spacing w:before="28" w:after="0"/>
              <w:jc w:val="left"/>
              <w:rPr>
                <w:rFonts w:eastAsia="Gill Sans MT" w:cs="Arial"/>
                <w:sz w:val="18"/>
                <w:szCs w:val="18"/>
              </w:rPr>
            </w:pPr>
            <w:r w:rsidRPr="00E07F99">
              <w:rPr>
                <w:rFonts w:eastAsia="Gill Sans MT" w:cs="Arial"/>
                <w:b/>
                <w:bCs/>
                <w:sz w:val="18"/>
                <w:szCs w:val="18"/>
              </w:rPr>
              <w:t>1B</w:t>
            </w:r>
            <w:r w:rsidR="002B3005" w:rsidRPr="00E07F99">
              <w:rPr>
                <w:rFonts w:eastAsia="Gill Sans MT" w:cs="Arial"/>
                <w:b/>
                <w:bCs/>
                <w:sz w:val="18"/>
                <w:szCs w:val="18"/>
              </w:rPr>
              <w:t>1 Solid</w:t>
            </w:r>
            <w:r w:rsidR="002B3005" w:rsidRPr="00E07F99">
              <w:rPr>
                <w:rFonts w:eastAsia="Gill Sans MT" w:cs="Arial"/>
                <w:b/>
                <w:bCs/>
                <w:spacing w:val="4"/>
                <w:sz w:val="18"/>
                <w:szCs w:val="18"/>
              </w:rPr>
              <w:t xml:space="preserve"> </w:t>
            </w:r>
            <w:r w:rsidR="002B3005" w:rsidRPr="00E07F99">
              <w:rPr>
                <w:rFonts w:eastAsia="Gill Sans MT" w:cs="Arial"/>
                <w:b/>
                <w:bCs/>
                <w:sz w:val="18"/>
                <w:szCs w:val="18"/>
              </w:rPr>
              <w:t>Fuel</w:t>
            </w:r>
          </w:p>
        </w:tc>
        <w:tc>
          <w:tcPr>
            <w:tcW w:w="1272" w:type="dxa"/>
          </w:tcPr>
          <w:p w14:paraId="64F65D6C"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5A6AF789"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54A733E9"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2D7F5620"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0917D35C"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721419B4"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082B11D2"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B3005" w:rsidRPr="00E07F99" w14:paraId="4923DF22" w14:textId="77777777" w:rsidTr="005354F6">
        <w:trPr>
          <w:trHeight w:hRule="exact" w:val="302"/>
        </w:trPr>
        <w:tc>
          <w:tcPr>
            <w:cnfStyle w:val="001000000000" w:firstRow="0" w:lastRow="0" w:firstColumn="1" w:lastColumn="0" w:oddVBand="0" w:evenVBand="0" w:oddHBand="0" w:evenHBand="0" w:firstRowFirstColumn="0" w:firstRowLastColumn="0" w:lastRowFirstColumn="0" w:lastRowLastColumn="0"/>
            <w:tcW w:w="5117" w:type="dxa"/>
          </w:tcPr>
          <w:p w14:paraId="6AAAC341" w14:textId="77777777" w:rsidR="002B3005" w:rsidRPr="00E07F99" w:rsidRDefault="009E06A7" w:rsidP="002B3005">
            <w:pPr>
              <w:widowControl w:val="0"/>
              <w:spacing w:before="14" w:after="0"/>
              <w:jc w:val="left"/>
              <w:rPr>
                <w:rFonts w:eastAsia="Gill Sans MT" w:cs="Arial"/>
                <w:sz w:val="18"/>
                <w:szCs w:val="18"/>
              </w:rPr>
            </w:pPr>
            <w:r w:rsidRPr="00E07F99">
              <w:rPr>
                <w:rFonts w:eastAsia="Gill Sans MT" w:cs="Arial"/>
                <w:sz w:val="18"/>
                <w:szCs w:val="18"/>
              </w:rPr>
              <w:t>1B1</w:t>
            </w:r>
            <w:r w:rsidR="002B3005" w:rsidRPr="00E07F99">
              <w:rPr>
                <w:rFonts w:eastAsia="Gill Sans MT" w:cs="Arial"/>
                <w:sz w:val="18"/>
                <w:szCs w:val="18"/>
              </w:rPr>
              <w:t>a</w:t>
            </w:r>
            <w:r w:rsidR="002B3005" w:rsidRPr="00E07F99">
              <w:rPr>
                <w:rFonts w:eastAsia="Gill Sans MT" w:cs="Arial"/>
                <w:spacing w:val="7"/>
                <w:sz w:val="18"/>
                <w:szCs w:val="18"/>
              </w:rPr>
              <w:t xml:space="preserve"> </w:t>
            </w:r>
            <w:r w:rsidR="002B3005" w:rsidRPr="00E07F99">
              <w:rPr>
                <w:rFonts w:eastAsia="Gill Sans MT" w:cs="Arial"/>
                <w:sz w:val="18"/>
                <w:szCs w:val="18"/>
              </w:rPr>
              <w:t>Coal</w:t>
            </w:r>
            <w:r w:rsidR="002B3005" w:rsidRPr="00E07F99">
              <w:rPr>
                <w:rFonts w:eastAsia="Gill Sans MT" w:cs="Arial"/>
                <w:spacing w:val="2"/>
                <w:sz w:val="18"/>
                <w:szCs w:val="18"/>
              </w:rPr>
              <w:t xml:space="preserve"> </w:t>
            </w:r>
            <w:r w:rsidR="002B3005" w:rsidRPr="00E07F99">
              <w:rPr>
                <w:rFonts w:eastAsia="Gill Sans MT" w:cs="Arial"/>
                <w:sz w:val="18"/>
                <w:szCs w:val="18"/>
              </w:rPr>
              <w:t>Mining</w:t>
            </w:r>
            <w:r w:rsidR="0093360A" w:rsidRPr="00E07F99">
              <w:rPr>
                <w:rFonts w:eastAsia="Gill Sans MT" w:cs="Arial"/>
                <w:sz w:val="18"/>
                <w:szCs w:val="18"/>
              </w:rPr>
              <w:t xml:space="preserve"> and handling</w:t>
            </w:r>
          </w:p>
        </w:tc>
        <w:tc>
          <w:tcPr>
            <w:tcW w:w="1272" w:type="dxa"/>
          </w:tcPr>
          <w:p w14:paraId="34119138"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20FCEDCF"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223BD739"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6CBC61F2"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1206829E"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1ECDAB10"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5328391D"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9E06A7" w:rsidRPr="00E07F99" w14:paraId="61AE212F" w14:textId="77777777" w:rsidTr="005354F6">
        <w:trPr>
          <w:trHeight w:hRule="exact" w:val="302"/>
        </w:trPr>
        <w:tc>
          <w:tcPr>
            <w:cnfStyle w:val="001000000000" w:firstRow="0" w:lastRow="0" w:firstColumn="1" w:lastColumn="0" w:oddVBand="0" w:evenVBand="0" w:oddHBand="0" w:evenHBand="0" w:firstRowFirstColumn="0" w:firstRowLastColumn="0" w:lastRowFirstColumn="0" w:lastRowLastColumn="0"/>
            <w:tcW w:w="5117" w:type="dxa"/>
          </w:tcPr>
          <w:p w14:paraId="0033EDC7" w14:textId="77777777" w:rsidR="009E06A7" w:rsidRPr="00E07F99" w:rsidRDefault="009E06A7" w:rsidP="002B3005">
            <w:pPr>
              <w:widowControl w:val="0"/>
              <w:spacing w:before="14" w:after="0"/>
              <w:jc w:val="left"/>
              <w:rPr>
                <w:rFonts w:eastAsia="Gill Sans MT" w:cs="Arial"/>
                <w:sz w:val="18"/>
                <w:szCs w:val="18"/>
              </w:rPr>
            </w:pPr>
            <w:r w:rsidRPr="00E07F99">
              <w:rPr>
                <w:rFonts w:eastAsia="Gill Sans MT" w:cs="Arial"/>
                <w:sz w:val="18"/>
                <w:szCs w:val="18"/>
              </w:rPr>
              <w:t>1B1b Uncontrolled Combustion, and Burning Coal Dumps</w:t>
            </w:r>
          </w:p>
        </w:tc>
        <w:tc>
          <w:tcPr>
            <w:tcW w:w="1272" w:type="dxa"/>
          </w:tcPr>
          <w:p w14:paraId="63359746" w14:textId="77777777" w:rsidR="009E06A7" w:rsidRPr="00E07F99" w:rsidRDefault="009E06A7"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19F94A2D" w14:textId="77777777" w:rsidR="009E06A7" w:rsidRPr="00E07F99" w:rsidRDefault="009E06A7"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0B9F57E0" w14:textId="77777777" w:rsidR="009E06A7" w:rsidRPr="00E07F99" w:rsidRDefault="009E06A7"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7AFAD056" w14:textId="77777777" w:rsidR="009E06A7" w:rsidRPr="00E07F99" w:rsidRDefault="009E06A7"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03177AA4" w14:textId="77777777" w:rsidR="009E06A7" w:rsidRPr="00E07F99" w:rsidRDefault="009E06A7"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36C8A1BF" w14:textId="77777777" w:rsidR="009E06A7" w:rsidRPr="00E07F99" w:rsidRDefault="009E06A7"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49F1F0C2" w14:textId="77777777" w:rsidR="009E06A7" w:rsidRPr="00E07F99" w:rsidRDefault="009E06A7"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B3005" w:rsidRPr="00E07F99" w14:paraId="4F25AB70" w14:textId="77777777" w:rsidTr="005354F6">
        <w:trPr>
          <w:trHeight w:hRule="exact" w:val="302"/>
        </w:trPr>
        <w:tc>
          <w:tcPr>
            <w:cnfStyle w:val="001000000000" w:firstRow="0" w:lastRow="0" w:firstColumn="1" w:lastColumn="0" w:oddVBand="0" w:evenVBand="0" w:oddHBand="0" w:evenHBand="0" w:firstRowFirstColumn="0" w:firstRowLastColumn="0" w:lastRowFirstColumn="0" w:lastRowLastColumn="0"/>
            <w:tcW w:w="5117" w:type="dxa"/>
          </w:tcPr>
          <w:p w14:paraId="703BF8B0" w14:textId="77777777" w:rsidR="002B3005" w:rsidRPr="00E07F99" w:rsidRDefault="009E06A7" w:rsidP="002B3005">
            <w:pPr>
              <w:widowControl w:val="0"/>
              <w:spacing w:before="14" w:after="0"/>
              <w:jc w:val="left"/>
              <w:rPr>
                <w:rFonts w:eastAsia="Gill Sans MT" w:cs="Arial"/>
                <w:sz w:val="18"/>
                <w:szCs w:val="18"/>
              </w:rPr>
            </w:pPr>
            <w:r w:rsidRPr="00E07F99">
              <w:rPr>
                <w:rFonts w:eastAsia="Gill Sans MT" w:cs="Arial"/>
                <w:sz w:val="18"/>
                <w:szCs w:val="18"/>
              </w:rPr>
              <w:t>1B1c</w:t>
            </w:r>
            <w:r w:rsidRPr="00E07F99">
              <w:rPr>
                <w:rFonts w:eastAsia="Gill Sans MT" w:cs="Arial"/>
                <w:spacing w:val="10"/>
                <w:sz w:val="18"/>
                <w:szCs w:val="18"/>
              </w:rPr>
              <w:t xml:space="preserve"> </w:t>
            </w:r>
            <w:r w:rsidR="002B3005" w:rsidRPr="00E07F99">
              <w:rPr>
                <w:rFonts w:eastAsia="Gill Sans MT" w:cs="Arial"/>
                <w:sz w:val="18"/>
                <w:szCs w:val="18"/>
              </w:rPr>
              <w:t>Solid</w:t>
            </w:r>
            <w:r w:rsidR="002B3005" w:rsidRPr="00E07F99">
              <w:rPr>
                <w:rFonts w:eastAsia="Gill Sans MT" w:cs="Arial"/>
                <w:spacing w:val="5"/>
                <w:sz w:val="18"/>
                <w:szCs w:val="18"/>
              </w:rPr>
              <w:t xml:space="preserve"> </w:t>
            </w:r>
            <w:r w:rsidR="002B3005" w:rsidRPr="00E07F99">
              <w:rPr>
                <w:rFonts w:eastAsia="Gill Sans MT" w:cs="Arial"/>
                <w:sz w:val="18"/>
                <w:szCs w:val="18"/>
              </w:rPr>
              <w:t>Fuel</w:t>
            </w:r>
            <w:r w:rsidR="002B3005" w:rsidRPr="00E07F99">
              <w:rPr>
                <w:rFonts w:eastAsia="Gill Sans MT" w:cs="Arial"/>
                <w:spacing w:val="4"/>
                <w:sz w:val="18"/>
                <w:szCs w:val="18"/>
              </w:rPr>
              <w:t xml:space="preserve"> </w:t>
            </w:r>
            <w:r w:rsidR="002B3005" w:rsidRPr="00E07F99">
              <w:rPr>
                <w:rFonts w:eastAsia="Gill Sans MT" w:cs="Arial"/>
                <w:sz w:val="18"/>
                <w:szCs w:val="18"/>
              </w:rPr>
              <w:t>Transformation</w:t>
            </w:r>
          </w:p>
        </w:tc>
        <w:tc>
          <w:tcPr>
            <w:tcW w:w="1272" w:type="dxa"/>
          </w:tcPr>
          <w:p w14:paraId="47C0785D"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3DD66E83"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665A728D"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36E978B2"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35C8069A"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55B215CA"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2BFACA0A"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bl>
    <w:p w14:paraId="732EBE4D" w14:textId="77777777" w:rsidR="00284927" w:rsidRPr="00E07F99" w:rsidRDefault="00284927" w:rsidP="00A668DD">
      <w:pPr>
        <w:pStyle w:val="Beschriftung"/>
      </w:pPr>
      <w:bookmarkStart w:id="212" w:name="_Ref399333409"/>
      <w:bookmarkStart w:id="213" w:name="_Toc399324811"/>
      <w:bookmarkStart w:id="214" w:name="_Ref399334441"/>
    </w:p>
    <w:p w14:paraId="63478F46" w14:textId="77777777" w:rsidR="00284927" w:rsidRPr="00E07F99" w:rsidRDefault="00284927">
      <w:pPr>
        <w:spacing w:after="0"/>
        <w:jc w:val="left"/>
        <w:rPr>
          <w:b/>
          <w:bCs/>
          <w:sz w:val="18"/>
          <w:szCs w:val="20"/>
        </w:rPr>
      </w:pPr>
      <w:r w:rsidRPr="00E07F99">
        <w:br w:type="page"/>
      </w:r>
    </w:p>
    <w:bookmarkEnd w:id="212"/>
    <w:bookmarkEnd w:id="213"/>
    <w:bookmarkEnd w:id="214"/>
    <w:p w14:paraId="4B5061A5" w14:textId="77777777" w:rsidR="002B3005" w:rsidRPr="00E07F99" w:rsidRDefault="002B3005" w:rsidP="00A668DD">
      <w:pPr>
        <w:pStyle w:val="Beschriftung"/>
        <w:rPr>
          <w:lang w:eastAsia="zh-CN"/>
        </w:rPr>
      </w:pPr>
    </w:p>
    <w:tbl>
      <w:tblPr>
        <w:tblStyle w:val="AEATableStyle"/>
        <w:tblW w:w="0" w:type="auto"/>
        <w:tblLayout w:type="fixed"/>
        <w:tblLook w:val="01E0" w:firstRow="1" w:lastRow="1" w:firstColumn="1" w:lastColumn="1" w:noHBand="0" w:noVBand="0"/>
      </w:tblPr>
      <w:tblGrid>
        <w:gridCol w:w="5117"/>
        <w:gridCol w:w="1272"/>
        <w:gridCol w:w="1114"/>
        <w:gridCol w:w="1109"/>
        <w:gridCol w:w="1114"/>
        <w:gridCol w:w="1109"/>
        <w:gridCol w:w="1114"/>
        <w:gridCol w:w="1109"/>
      </w:tblGrid>
      <w:tr w:rsidR="002B3005" w:rsidRPr="00E07F99" w14:paraId="00A55637" w14:textId="77777777" w:rsidTr="00256F24">
        <w:trPr>
          <w:cnfStyle w:val="100000000000" w:firstRow="1" w:lastRow="0" w:firstColumn="0" w:lastColumn="0" w:oddVBand="0" w:evenVBand="0" w:oddHBand="0" w:evenHBand="0" w:firstRowFirstColumn="0" w:firstRowLastColumn="0" w:lastRowFirstColumn="0" w:lastRowLastColumn="0"/>
          <w:trHeight w:hRule="exact" w:val="516"/>
        </w:trPr>
        <w:tc>
          <w:tcPr>
            <w:cnfStyle w:val="001000000000" w:firstRow="0" w:lastRow="0" w:firstColumn="1" w:lastColumn="0" w:oddVBand="0" w:evenVBand="0" w:oddHBand="0" w:evenHBand="0" w:firstRowFirstColumn="0" w:firstRowLastColumn="0" w:lastRowFirstColumn="0" w:lastRowLastColumn="0"/>
            <w:tcW w:w="13058" w:type="dxa"/>
            <w:gridSpan w:val="8"/>
            <w:shd w:val="clear" w:color="auto" w:fill="8DB3E2" w:themeFill="text2" w:themeFillTint="66"/>
          </w:tcPr>
          <w:p w14:paraId="65BEE263" w14:textId="77777777" w:rsidR="002B3005" w:rsidRPr="00E07F99" w:rsidRDefault="002B3005" w:rsidP="006F740D">
            <w:pPr>
              <w:widowControl w:val="0"/>
              <w:spacing w:before="5" w:after="0"/>
              <w:ind w:right="3174"/>
              <w:jc w:val="left"/>
              <w:rPr>
                <w:rFonts w:eastAsia="Gill Sans MT" w:cs="Arial"/>
                <w:bCs/>
                <w:spacing w:val="-1"/>
                <w:sz w:val="18"/>
                <w:szCs w:val="18"/>
              </w:rPr>
            </w:pPr>
            <w:r w:rsidRPr="00E07F99">
              <w:rPr>
                <w:rFonts w:eastAsia="Gill Sans MT" w:cs="Arial"/>
                <w:bCs/>
                <w:spacing w:val="-2"/>
                <w:sz w:val="18"/>
                <w:szCs w:val="18"/>
              </w:rPr>
              <w:t>S</w:t>
            </w:r>
            <w:r w:rsidRPr="00E07F99">
              <w:rPr>
                <w:rFonts w:eastAsia="Gill Sans MT" w:cs="Arial"/>
                <w:bCs/>
                <w:spacing w:val="-1"/>
                <w:sz w:val="18"/>
                <w:szCs w:val="18"/>
              </w:rPr>
              <w:t>ECTORA</w:t>
            </w:r>
            <w:r w:rsidRPr="00E07F99">
              <w:rPr>
                <w:rFonts w:eastAsia="Gill Sans MT" w:cs="Arial"/>
                <w:bCs/>
                <w:sz w:val="18"/>
                <w:szCs w:val="18"/>
              </w:rPr>
              <w:t>L</w:t>
            </w:r>
            <w:r w:rsidRPr="00E07F99">
              <w:rPr>
                <w:rFonts w:eastAsia="Gill Sans MT" w:cs="Arial"/>
                <w:bCs/>
                <w:spacing w:val="-18"/>
                <w:sz w:val="18"/>
                <w:szCs w:val="18"/>
              </w:rPr>
              <w:t xml:space="preserve"> </w:t>
            </w:r>
            <w:r w:rsidRPr="00E07F99">
              <w:rPr>
                <w:rFonts w:eastAsia="Gill Sans MT" w:cs="Arial"/>
                <w:bCs/>
                <w:spacing w:val="-3"/>
                <w:sz w:val="18"/>
                <w:szCs w:val="18"/>
              </w:rPr>
              <w:t>R</w:t>
            </w:r>
            <w:r w:rsidRPr="00E07F99">
              <w:rPr>
                <w:rFonts w:eastAsia="Gill Sans MT" w:cs="Arial"/>
                <w:bCs/>
                <w:sz w:val="18"/>
                <w:szCs w:val="18"/>
              </w:rPr>
              <w:t>EPORT</w:t>
            </w:r>
            <w:r w:rsidRPr="00E07F99">
              <w:rPr>
                <w:rFonts w:eastAsia="Gill Sans MT" w:cs="Arial"/>
                <w:bCs/>
                <w:spacing w:val="-17"/>
                <w:sz w:val="18"/>
                <w:szCs w:val="18"/>
              </w:rPr>
              <w:t xml:space="preserve"> </w:t>
            </w:r>
            <w:r w:rsidRPr="00E07F99">
              <w:rPr>
                <w:rFonts w:eastAsia="Gill Sans MT" w:cs="Arial"/>
                <w:bCs/>
                <w:sz w:val="18"/>
                <w:szCs w:val="18"/>
              </w:rPr>
              <w:t>FOR</w:t>
            </w:r>
            <w:r w:rsidRPr="00E07F99">
              <w:rPr>
                <w:rFonts w:eastAsia="Gill Sans MT" w:cs="Arial"/>
                <w:bCs/>
                <w:spacing w:val="-17"/>
                <w:sz w:val="18"/>
                <w:szCs w:val="18"/>
              </w:rPr>
              <w:t xml:space="preserve"> </w:t>
            </w:r>
            <w:r w:rsidR="002C3BC5" w:rsidRPr="00E07F99">
              <w:rPr>
                <w:rFonts w:eastAsia="Gill Sans MT" w:cs="Arial"/>
                <w:bCs/>
                <w:spacing w:val="-17"/>
                <w:sz w:val="18"/>
                <w:szCs w:val="18"/>
              </w:rPr>
              <w:t>THE ENERGY SECTOR</w:t>
            </w:r>
            <w:r w:rsidRPr="00E07F99">
              <w:rPr>
                <w:rFonts w:eastAsia="Gill Sans MT" w:cs="Arial"/>
                <w:bCs/>
                <w:w w:val="98"/>
                <w:sz w:val="18"/>
                <w:szCs w:val="18"/>
              </w:rPr>
              <w:t xml:space="preserve"> </w:t>
            </w:r>
            <w:r w:rsidRPr="00E07F99">
              <w:rPr>
                <w:rFonts w:eastAsia="Gill Sans MT" w:cs="Arial"/>
                <w:bCs/>
                <w:spacing w:val="-1"/>
                <w:sz w:val="18"/>
                <w:szCs w:val="18"/>
              </w:rPr>
              <w:t>(Gg)</w:t>
            </w:r>
          </w:p>
          <w:p w14:paraId="66FFDBEF" w14:textId="77777777" w:rsidR="001F3689" w:rsidRPr="00E07F99" w:rsidRDefault="00EC74BB" w:rsidP="006F740D">
            <w:pPr>
              <w:widowControl w:val="0"/>
              <w:spacing w:before="5" w:after="0"/>
              <w:ind w:right="3174"/>
              <w:jc w:val="left"/>
              <w:rPr>
                <w:rFonts w:eastAsia="Gill Sans MT" w:cs="Arial"/>
                <w:sz w:val="18"/>
                <w:szCs w:val="18"/>
              </w:rPr>
            </w:pPr>
            <w:r w:rsidRPr="00E07F99">
              <w:rPr>
                <w:rFonts w:eastAsia="Gill Sans MT" w:cs="Arial"/>
                <w:bCs/>
                <w:spacing w:val="-1"/>
                <w:sz w:val="18"/>
                <w:szCs w:val="18"/>
              </w:rPr>
              <w:t>(</w:t>
            </w:r>
            <w:r w:rsidR="001F3689" w:rsidRPr="00E07F99">
              <w:rPr>
                <w:rFonts w:eastAsia="Gill Sans MT" w:cs="Arial"/>
                <w:bCs/>
                <w:spacing w:val="-1"/>
                <w:sz w:val="18"/>
                <w:szCs w:val="18"/>
              </w:rPr>
              <w:t>Sheet 3</w:t>
            </w:r>
            <w:r w:rsidR="003C6519" w:rsidRPr="00E07F99">
              <w:rPr>
                <w:rFonts w:eastAsia="Gill Sans MT" w:cs="Arial"/>
                <w:bCs/>
                <w:spacing w:val="-1"/>
                <w:sz w:val="18"/>
                <w:szCs w:val="18"/>
              </w:rPr>
              <w:t xml:space="preserve"> </w:t>
            </w:r>
            <w:r w:rsidR="001F3689" w:rsidRPr="00E07F99">
              <w:rPr>
                <w:rFonts w:eastAsia="Gill Sans MT" w:cs="Arial"/>
                <w:bCs/>
                <w:spacing w:val="-1"/>
                <w:sz w:val="18"/>
                <w:szCs w:val="18"/>
              </w:rPr>
              <w:t>of 3</w:t>
            </w:r>
            <w:r w:rsidRPr="00E07F99">
              <w:rPr>
                <w:rFonts w:eastAsia="Gill Sans MT" w:cs="Arial"/>
                <w:bCs/>
                <w:spacing w:val="-1"/>
                <w:sz w:val="18"/>
                <w:szCs w:val="18"/>
              </w:rPr>
              <w:t>)</w:t>
            </w:r>
          </w:p>
        </w:tc>
      </w:tr>
      <w:tr w:rsidR="00026714" w:rsidRPr="00E07F99" w14:paraId="1A5C9573" w14:textId="77777777" w:rsidTr="005354F6">
        <w:trPr>
          <w:trHeight w:hRule="exact" w:val="310"/>
        </w:trPr>
        <w:tc>
          <w:tcPr>
            <w:cnfStyle w:val="001000000000" w:firstRow="0" w:lastRow="0" w:firstColumn="1" w:lastColumn="0" w:oddVBand="0" w:evenVBand="0" w:oddHBand="0" w:evenHBand="0" w:firstRowFirstColumn="0" w:firstRowLastColumn="0" w:lastRowFirstColumn="0" w:lastRowLastColumn="0"/>
            <w:tcW w:w="5117" w:type="dxa"/>
          </w:tcPr>
          <w:p w14:paraId="61E92F28" w14:textId="77777777" w:rsidR="00026714" w:rsidRPr="00E07F99" w:rsidRDefault="00026714" w:rsidP="002B3005">
            <w:pPr>
              <w:widowControl w:val="0"/>
              <w:spacing w:before="28" w:after="0"/>
              <w:jc w:val="left"/>
              <w:rPr>
                <w:rFonts w:eastAsia="Gill Sans MT" w:cs="Arial"/>
                <w:sz w:val="18"/>
                <w:szCs w:val="18"/>
              </w:rPr>
            </w:pPr>
            <w:r w:rsidRPr="00E07F99">
              <w:rPr>
                <w:rFonts w:eastAsia="Gill Sans MT" w:cs="Arial"/>
                <w:b/>
                <w:bCs/>
                <w:sz w:val="18"/>
                <w:szCs w:val="18"/>
              </w:rPr>
              <w:t>G</w:t>
            </w:r>
            <w:r w:rsidRPr="00E07F99">
              <w:rPr>
                <w:rFonts w:eastAsia="Gill Sans MT" w:cs="Arial"/>
                <w:b/>
                <w:bCs/>
                <w:spacing w:val="-1"/>
                <w:sz w:val="18"/>
                <w:szCs w:val="18"/>
              </w:rPr>
              <w:t>REENHOUS</w:t>
            </w:r>
            <w:r w:rsidRPr="00E07F99">
              <w:rPr>
                <w:rFonts w:eastAsia="Gill Sans MT" w:cs="Arial"/>
                <w:b/>
                <w:bCs/>
                <w:sz w:val="18"/>
                <w:szCs w:val="18"/>
              </w:rPr>
              <w:t>E</w:t>
            </w:r>
            <w:r w:rsidRPr="00E07F99">
              <w:rPr>
                <w:rFonts w:eastAsia="Gill Sans MT" w:cs="Arial"/>
                <w:b/>
                <w:bCs/>
                <w:spacing w:val="-7"/>
                <w:sz w:val="18"/>
                <w:szCs w:val="18"/>
              </w:rPr>
              <w:t xml:space="preserve"> </w:t>
            </w:r>
            <w:r w:rsidRPr="00E07F99">
              <w:rPr>
                <w:rFonts w:eastAsia="Gill Sans MT" w:cs="Arial"/>
                <w:b/>
                <w:bCs/>
                <w:sz w:val="18"/>
                <w:szCs w:val="18"/>
              </w:rPr>
              <w:t>G</w:t>
            </w:r>
            <w:r w:rsidRPr="00E07F99">
              <w:rPr>
                <w:rFonts w:eastAsia="Gill Sans MT" w:cs="Arial"/>
                <w:b/>
                <w:bCs/>
                <w:spacing w:val="1"/>
                <w:sz w:val="18"/>
                <w:szCs w:val="18"/>
              </w:rPr>
              <w:t>A</w:t>
            </w:r>
            <w:r w:rsidRPr="00E07F99">
              <w:rPr>
                <w:rFonts w:eastAsia="Gill Sans MT" w:cs="Arial"/>
                <w:b/>
                <w:bCs/>
                <w:sz w:val="18"/>
                <w:szCs w:val="18"/>
              </w:rPr>
              <w:t>S</w:t>
            </w:r>
            <w:r w:rsidRPr="00E07F99">
              <w:rPr>
                <w:rFonts w:eastAsia="Gill Sans MT" w:cs="Arial"/>
                <w:b/>
                <w:bCs/>
                <w:spacing w:val="-4"/>
                <w:sz w:val="18"/>
                <w:szCs w:val="18"/>
              </w:rPr>
              <w:t xml:space="preserve"> </w:t>
            </w:r>
            <w:r w:rsidRPr="00E07F99">
              <w:rPr>
                <w:rFonts w:eastAsia="Gill Sans MT" w:cs="Arial"/>
                <w:b/>
                <w:bCs/>
                <w:sz w:val="18"/>
                <w:szCs w:val="18"/>
              </w:rPr>
              <w:t>S</w:t>
            </w:r>
            <w:r w:rsidRPr="00E07F99">
              <w:rPr>
                <w:rFonts w:eastAsia="Gill Sans MT" w:cs="Arial"/>
                <w:b/>
                <w:bCs/>
                <w:spacing w:val="-1"/>
                <w:sz w:val="18"/>
                <w:szCs w:val="18"/>
              </w:rPr>
              <w:t>OURC</w:t>
            </w:r>
            <w:r w:rsidRPr="00E07F99">
              <w:rPr>
                <w:rFonts w:eastAsia="Gill Sans MT" w:cs="Arial"/>
                <w:b/>
                <w:bCs/>
                <w:sz w:val="18"/>
                <w:szCs w:val="18"/>
              </w:rPr>
              <w:t>E</w:t>
            </w:r>
            <w:r w:rsidRPr="00E07F99">
              <w:rPr>
                <w:rFonts w:eastAsia="Gill Sans MT" w:cs="Arial"/>
                <w:b/>
                <w:bCs/>
                <w:spacing w:val="-7"/>
                <w:sz w:val="18"/>
                <w:szCs w:val="18"/>
              </w:rPr>
              <w:t xml:space="preserve"> </w:t>
            </w:r>
            <w:r w:rsidRPr="00E07F99">
              <w:rPr>
                <w:rFonts w:eastAsia="Gill Sans MT" w:cs="Arial"/>
                <w:b/>
                <w:bCs/>
                <w:spacing w:val="-1"/>
                <w:sz w:val="18"/>
                <w:szCs w:val="18"/>
              </w:rPr>
              <w:t>AN</w:t>
            </w:r>
            <w:r w:rsidRPr="00E07F99">
              <w:rPr>
                <w:rFonts w:eastAsia="Gill Sans MT" w:cs="Arial"/>
                <w:b/>
                <w:bCs/>
                <w:sz w:val="18"/>
                <w:szCs w:val="18"/>
              </w:rPr>
              <w:t>D</w:t>
            </w:r>
            <w:r w:rsidRPr="00E07F99">
              <w:rPr>
                <w:rFonts w:eastAsia="Gill Sans MT" w:cs="Arial"/>
                <w:b/>
                <w:bCs/>
                <w:spacing w:val="-7"/>
                <w:sz w:val="18"/>
                <w:szCs w:val="18"/>
              </w:rPr>
              <w:t xml:space="preserve"> </w:t>
            </w:r>
            <w:r w:rsidRPr="00E07F99">
              <w:rPr>
                <w:rFonts w:eastAsia="Gill Sans MT" w:cs="Arial"/>
                <w:b/>
                <w:bCs/>
                <w:sz w:val="18"/>
                <w:szCs w:val="18"/>
              </w:rPr>
              <w:t>S</w:t>
            </w:r>
            <w:r w:rsidRPr="00E07F99">
              <w:rPr>
                <w:rFonts w:eastAsia="Gill Sans MT" w:cs="Arial"/>
                <w:b/>
                <w:bCs/>
                <w:spacing w:val="-1"/>
                <w:sz w:val="18"/>
                <w:szCs w:val="18"/>
              </w:rPr>
              <w:t>IN</w:t>
            </w:r>
            <w:r w:rsidRPr="00E07F99">
              <w:rPr>
                <w:rFonts w:eastAsia="Gill Sans MT" w:cs="Arial"/>
                <w:b/>
                <w:bCs/>
                <w:sz w:val="18"/>
                <w:szCs w:val="18"/>
              </w:rPr>
              <w:t>K</w:t>
            </w:r>
            <w:r w:rsidRPr="00E07F99">
              <w:rPr>
                <w:rFonts w:eastAsia="Gill Sans MT" w:cs="Arial"/>
                <w:b/>
                <w:bCs/>
                <w:spacing w:val="-6"/>
                <w:sz w:val="18"/>
                <w:szCs w:val="18"/>
              </w:rPr>
              <w:t xml:space="preserve"> </w:t>
            </w:r>
            <w:r w:rsidRPr="00E07F99">
              <w:rPr>
                <w:rFonts w:eastAsia="Gill Sans MT" w:cs="Arial"/>
                <w:b/>
                <w:bCs/>
                <w:spacing w:val="-2"/>
                <w:sz w:val="18"/>
                <w:szCs w:val="18"/>
              </w:rPr>
              <w:t>C</w:t>
            </w:r>
            <w:r w:rsidRPr="00E07F99">
              <w:rPr>
                <w:rFonts w:eastAsia="Gill Sans MT" w:cs="Arial"/>
                <w:b/>
                <w:bCs/>
                <w:sz w:val="18"/>
                <w:szCs w:val="18"/>
              </w:rPr>
              <w:t>ATEGORIES</w:t>
            </w:r>
          </w:p>
        </w:tc>
        <w:tc>
          <w:tcPr>
            <w:tcW w:w="1272" w:type="dxa"/>
          </w:tcPr>
          <w:p w14:paraId="49C2EDB2" w14:textId="77777777" w:rsidR="00026714" w:rsidRPr="00E07F99" w:rsidRDefault="00026714" w:rsidP="002B3005">
            <w:pPr>
              <w:widowControl w:val="0"/>
              <w:spacing w:before="14" w:after="0"/>
              <w:ind w:right="429"/>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1"/>
                <w:sz w:val="18"/>
                <w:szCs w:val="18"/>
              </w:rPr>
              <w:t>C</w:t>
            </w:r>
            <w:r w:rsidRPr="00E07F99">
              <w:rPr>
                <w:rFonts w:eastAsia="Gill Sans MT" w:cs="Arial"/>
                <w:sz w:val="18"/>
                <w:szCs w:val="18"/>
              </w:rPr>
              <w:t>O</w:t>
            </w:r>
            <w:r w:rsidRPr="00E07F99">
              <w:rPr>
                <w:rFonts w:eastAsia="Gill Sans MT" w:cs="Arial"/>
                <w:position w:val="-3"/>
                <w:sz w:val="18"/>
                <w:szCs w:val="18"/>
                <w:vertAlign w:val="subscript"/>
              </w:rPr>
              <w:t>2</w:t>
            </w:r>
          </w:p>
        </w:tc>
        <w:tc>
          <w:tcPr>
            <w:tcW w:w="1114" w:type="dxa"/>
          </w:tcPr>
          <w:p w14:paraId="562594A3" w14:textId="77777777" w:rsidR="00026714" w:rsidRPr="00E07F99" w:rsidRDefault="00026714" w:rsidP="002B3005">
            <w:pPr>
              <w:widowControl w:val="0"/>
              <w:spacing w:before="14" w:after="0"/>
              <w:ind w:right="363"/>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1"/>
                <w:sz w:val="18"/>
                <w:szCs w:val="18"/>
              </w:rPr>
              <w:t>C</w:t>
            </w:r>
            <w:r w:rsidRPr="00E07F99">
              <w:rPr>
                <w:rFonts w:eastAsia="Gill Sans MT" w:cs="Arial"/>
                <w:sz w:val="18"/>
                <w:szCs w:val="18"/>
              </w:rPr>
              <w:t>H</w:t>
            </w:r>
            <w:r w:rsidRPr="00E07F99">
              <w:rPr>
                <w:rFonts w:eastAsia="Gill Sans MT" w:cs="Arial"/>
                <w:position w:val="-3"/>
                <w:sz w:val="18"/>
                <w:szCs w:val="18"/>
                <w:vertAlign w:val="subscript"/>
              </w:rPr>
              <w:t>4</w:t>
            </w:r>
          </w:p>
        </w:tc>
        <w:tc>
          <w:tcPr>
            <w:tcW w:w="1109" w:type="dxa"/>
          </w:tcPr>
          <w:p w14:paraId="7AC41C49" w14:textId="77777777" w:rsidR="00026714" w:rsidRPr="00E07F99" w:rsidRDefault="00026714" w:rsidP="002B3005">
            <w:pPr>
              <w:widowControl w:val="0"/>
              <w:spacing w:before="33" w:after="0"/>
              <w:jc w:val="left"/>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1"/>
                <w:sz w:val="18"/>
                <w:szCs w:val="18"/>
              </w:rPr>
              <w:t>N</w:t>
            </w:r>
            <w:r w:rsidRPr="00E07F99">
              <w:rPr>
                <w:rFonts w:eastAsia="Gill Sans MT" w:cs="Arial"/>
                <w:spacing w:val="2"/>
                <w:position w:val="-3"/>
                <w:sz w:val="18"/>
                <w:szCs w:val="18"/>
                <w:vertAlign w:val="subscript"/>
              </w:rPr>
              <w:t>2</w:t>
            </w:r>
            <w:r w:rsidRPr="00E07F99">
              <w:rPr>
                <w:rFonts w:eastAsia="Gill Sans MT" w:cs="Arial"/>
                <w:sz w:val="18"/>
                <w:szCs w:val="18"/>
              </w:rPr>
              <w:t>O</w:t>
            </w:r>
          </w:p>
        </w:tc>
        <w:tc>
          <w:tcPr>
            <w:tcW w:w="1114" w:type="dxa"/>
          </w:tcPr>
          <w:p w14:paraId="507E0C03" w14:textId="77777777" w:rsidR="00026714" w:rsidRPr="00E07F99" w:rsidRDefault="00026714" w:rsidP="002B3005">
            <w:pPr>
              <w:widowControl w:val="0"/>
              <w:spacing w:before="14" w:after="0"/>
              <w:jc w:val="left"/>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z w:val="18"/>
                <w:szCs w:val="18"/>
              </w:rPr>
              <w:t>NO</w:t>
            </w:r>
            <w:r w:rsidRPr="00E07F99">
              <w:rPr>
                <w:rFonts w:eastAsia="Gill Sans MT" w:cs="Arial"/>
                <w:position w:val="-4"/>
                <w:sz w:val="18"/>
                <w:szCs w:val="18"/>
                <w:vertAlign w:val="subscript"/>
              </w:rPr>
              <w:t>x</w:t>
            </w:r>
          </w:p>
        </w:tc>
        <w:tc>
          <w:tcPr>
            <w:tcW w:w="1109" w:type="dxa"/>
          </w:tcPr>
          <w:p w14:paraId="0E9FB3B9" w14:textId="77777777" w:rsidR="00026714" w:rsidRPr="00E07F99" w:rsidRDefault="00026714" w:rsidP="002B3005">
            <w:pPr>
              <w:widowControl w:val="0"/>
              <w:spacing w:before="14"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1"/>
                <w:sz w:val="18"/>
                <w:szCs w:val="18"/>
              </w:rPr>
              <w:t>C</w:t>
            </w:r>
            <w:r w:rsidRPr="00E07F99">
              <w:rPr>
                <w:rFonts w:eastAsia="Gill Sans MT" w:cs="Arial"/>
                <w:sz w:val="18"/>
                <w:szCs w:val="18"/>
              </w:rPr>
              <w:t>O</w:t>
            </w:r>
          </w:p>
        </w:tc>
        <w:tc>
          <w:tcPr>
            <w:tcW w:w="1114" w:type="dxa"/>
          </w:tcPr>
          <w:p w14:paraId="1FBE7183" w14:textId="77777777" w:rsidR="00026714" w:rsidRPr="00E07F99" w:rsidRDefault="00026714" w:rsidP="002B3005">
            <w:pPr>
              <w:widowControl w:val="0"/>
              <w:spacing w:before="14" w:after="0"/>
              <w:jc w:val="left"/>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z w:val="18"/>
                <w:szCs w:val="18"/>
              </w:rPr>
              <w:t>NMVOC</w:t>
            </w:r>
          </w:p>
        </w:tc>
        <w:tc>
          <w:tcPr>
            <w:tcW w:w="1109" w:type="dxa"/>
          </w:tcPr>
          <w:p w14:paraId="681575FF" w14:textId="77777777" w:rsidR="00026714" w:rsidRPr="00E07F99" w:rsidRDefault="00026714" w:rsidP="002B3005">
            <w:pPr>
              <w:widowControl w:val="0"/>
              <w:spacing w:before="14" w:after="0"/>
              <w:jc w:val="left"/>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4"/>
                <w:sz w:val="18"/>
                <w:szCs w:val="18"/>
              </w:rPr>
              <w:t>S</w:t>
            </w:r>
            <w:r w:rsidRPr="00E07F99">
              <w:rPr>
                <w:rFonts w:eastAsia="Gill Sans MT" w:cs="Arial"/>
                <w:sz w:val="18"/>
                <w:szCs w:val="18"/>
              </w:rPr>
              <w:t>O</w:t>
            </w:r>
            <w:r w:rsidRPr="00E07F99">
              <w:rPr>
                <w:rFonts w:eastAsia="Gill Sans MT" w:cs="Arial"/>
                <w:position w:val="-3"/>
                <w:sz w:val="18"/>
                <w:szCs w:val="18"/>
                <w:vertAlign w:val="subscript"/>
              </w:rPr>
              <w:t>2</w:t>
            </w:r>
          </w:p>
        </w:tc>
      </w:tr>
      <w:tr w:rsidR="00284927" w:rsidRPr="00E07F99" w14:paraId="55E92545" w14:textId="77777777" w:rsidTr="006B43FA">
        <w:trPr>
          <w:trHeight w:hRule="exact" w:val="330"/>
        </w:trPr>
        <w:tc>
          <w:tcPr>
            <w:cnfStyle w:val="001000000000" w:firstRow="0" w:lastRow="0" w:firstColumn="1" w:lastColumn="0" w:oddVBand="0" w:evenVBand="0" w:oddHBand="0" w:evenHBand="0" w:firstRowFirstColumn="0" w:firstRowLastColumn="0" w:lastRowFirstColumn="0" w:lastRowLastColumn="0"/>
            <w:tcW w:w="5117" w:type="dxa"/>
          </w:tcPr>
          <w:p w14:paraId="6CDE2023" w14:textId="77777777" w:rsidR="00284927" w:rsidRPr="00E07F99" w:rsidRDefault="00284927" w:rsidP="006B43FA">
            <w:pPr>
              <w:widowControl w:val="0"/>
              <w:spacing w:before="28" w:after="0"/>
              <w:jc w:val="left"/>
              <w:rPr>
                <w:rFonts w:eastAsia="Gill Sans MT" w:cs="Arial"/>
                <w:sz w:val="18"/>
                <w:szCs w:val="18"/>
              </w:rPr>
            </w:pPr>
            <w:r w:rsidRPr="00E07F99">
              <w:rPr>
                <w:rFonts w:eastAsia="Gill Sans MT" w:cs="Arial"/>
                <w:b/>
                <w:bCs/>
                <w:sz w:val="18"/>
                <w:szCs w:val="18"/>
              </w:rPr>
              <w:t>1B2</w:t>
            </w:r>
            <w:r w:rsidRPr="00E07F99">
              <w:rPr>
                <w:rFonts w:eastAsia="Gill Sans MT" w:cs="Arial"/>
                <w:b/>
                <w:bCs/>
                <w:spacing w:val="3"/>
                <w:sz w:val="18"/>
                <w:szCs w:val="18"/>
              </w:rPr>
              <w:t xml:space="preserve"> </w:t>
            </w:r>
            <w:r w:rsidRPr="00E07F99">
              <w:rPr>
                <w:rFonts w:eastAsia="Gill Sans MT" w:cs="Arial"/>
                <w:b/>
                <w:bCs/>
                <w:spacing w:val="-1"/>
                <w:sz w:val="18"/>
                <w:szCs w:val="18"/>
              </w:rPr>
              <w:t>Oi</w:t>
            </w:r>
            <w:r w:rsidRPr="00E07F99">
              <w:rPr>
                <w:rFonts w:eastAsia="Gill Sans MT" w:cs="Arial"/>
                <w:b/>
                <w:bCs/>
                <w:sz w:val="18"/>
                <w:szCs w:val="18"/>
              </w:rPr>
              <w:t>l</w:t>
            </w:r>
            <w:r w:rsidRPr="00E07F99">
              <w:rPr>
                <w:rFonts w:eastAsia="Gill Sans MT" w:cs="Arial"/>
                <w:b/>
                <w:bCs/>
                <w:spacing w:val="3"/>
                <w:sz w:val="18"/>
                <w:szCs w:val="18"/>
              </w:rPr>
              <w:t xml:space="preserve"> </w:t>
            </w:r>
            <w:r w:rsidRPr="00E07F99">
              <w:rPr>
                <w:rFonts w:eastAsia="Gill Sans MT" w:cs="Arial"/>
                <w:b/>
                <w:bCs/>
                <w:spacing w:val="-1"/>
                <w:sz w:val="18"/>
                <w:szCs w:val="18"/>
              </w:rPr>
              <w:t>an</w:t>
            </w:r>
            <w:r w:rsidRPr="00E07F99">
              <w:rPr>
                <w:rFonts w:eastAsia="Gill Sans MT" w:cs="Arial"/>
                <w:b/>
                <w:bCs/>
                <w:sz w:val="18"/>
                <w:szCs w:val="18"/>
              </w:rPr>
              <w:t>d</w:t>
            </w:r>
            <w:r w:rsidRPr="00E07F99">
              <w:rPr>
                <w:rFonts w:eastAsia="Gill Sans MT" w:cs="Arial"/>
                <w:b/>
                <w:bCs/>
                <w:spacing w:val="3"/>
                <w:sz w:val="18"/>
                <w:szCs w:val="18"/>
              </w:rPr>
              <w:t xml:space="preserve"> </w:t>
            </w:r>
            <w:r w:rsidRPr="00E07F99">
              <w:rPr>
                <w:rFonts w:eastAsia="Gill Sans MT" w:cs="Arial"/>
                <w:b/>
                <w:bCs/>
                <w:spacing w:val="-1"/>
                <w:sz w:val="18"/>
                <w:szCs w:val="18"/>
              </w:rPr>
              <w:t>Natura</w:t>
            </w:r>
            <w:r w:rsidRPr="00E07F99">
              <w:rPr>
                <w:rFonts w:eastAsia="Gill Sans MT" w:cs="Arial"/>
                <w:b/>
                <w:bCs/>
                <w:sz w:val="18"/>
                <w:szCs w:val="18"/>
              </w:rPr>
              <w:t>l</w:t>
            </w:r>
            <w:r w:rsidRPr="00E07F99">
              <w:rPr>
                <w:rFonts w:eastAsia="Gill Sans MT" w:cs="Arial"/>
                <w:b/>
                <w:bCs/>
                <w:spacing w:val="3"/>
                <w:sz w:val="18"/>
                <w:szCs w:val="18"/>
              </w:rPr>
              <w:t xml:space="preserve"> </w:t>
            </w:r>
            <w:r w:rsidRPr="00E07F99">
              <w:rPr>
                <w:rFonts w:eastAsia="Gill Sans MT" w:cs="Arial"/>
                <w:b/>
                <w:bCs/>
                <w:spacing w:val="-1"/>
                <w:sz w:val="18"/>
                <w:szCs w:val="18"/>
              </w:rPr>
              <w:t>Gas</w:t>
            </w:r>
          </w:p>
        </w:tc>
        <w:tc>
          <w:tcPr>
            <w:tcW w:w="1272" w:type="dxa"/>
          </w:tcPr>
          <w:p w14:paraId="2083C3DF"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79FDFDE0"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20017F9A"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7488E8EB"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435C857E"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4F7A1202"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1911AB66"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84927" w:rsidRPr="00E07F99" w14:paraId="56D41C0A" w14:textId="77777777" w:rsidTr="006B43FA">
        <w:trPr>
          <w:trHeight w:hRule="exact" w:val="302"/>
        </w:trPr>
        <w:tc>
          <w:tcPr>
            <w:cnfStyle w:val="001000000000" w:firstRow="0" w:lastRow="0" w:firstColumn="1" w:lastColumn="0" w:oddVBand="0" w:evenVBand="0" w:oddHBand="0" w:evenHBand="0" w:firstRowFirstColumn="0" w:firstRowLastColumn="0" w:lastRowFirstColumn="0" w:lastRowLastColumn="0"/>
            <w:tcW w:w="5117" w:type="dxa"/>
          </w:tcPr>
          <w:p w14:paraId="6C47B143" w14:textId="77777777" w:rsidR="00284927" w:rsidRPr="00E07F99" w:rsidRDefault="00284927" w:rsidP="006B43FA">
            <w:pPr>
              <w:widowControl w:val="0"/>
              <w:spacing w:before="14" w:after="0"/>
              <w:jc w:val="left"/>
              <w:rPr>
                <w:rFonts w:eastAsia="Gill Sans MT" w:cs="Arial"/>
                <w:sz w:val="18"/>
                <w:szCs w:val="18"/>
              </w:rPr>
            </w:pPr>
            <w:r w:rsidRPr="00E07F99">
              <w:rPr>
                <w:rFonts w:eastAsia="Gill Sans MT" w:cs="Arial"/>
                <w:sz w:val="18"/>
                <w:szCs w:val="18"/>
              </w:rPr>
              <w:t>1B2a</w:t>
            </w:r>
            <w:r w:rsidRPr="00E07F99">
              <w:rPr>
                <w:rFonts w:eastAsia="Gill Sans MT" w:cs="Arial"/>
                <w:spacing w:val="3"/>
                <w:sz w:val="18"/>
                <w:szCs w:val="18"/>
              </w:rPr>
              <w:t xml:space="preserve"> </w:t>
            </w:r>
            <w:r w:rsidRPr="00E07F99">
              <w:rPr>
                <w:rFonts w:eastAsia="Gill Sans MT" w:cs="Arial"/>
                <w:spacing w:val="-1"/>
                <w:sz w:val="18"/>
                <w:szCs w:val="18"/>
              </w:rPr>
              <w:t>Oil</w:t>
            </w:r>
          </w:p>
        </w:tc>
        <w:tc>
          <w:tcPr>
            <w:tcW w:w="1272" w:type="dxa"/>
            <w:tcBorders>
              <w:bottom w:val="single" w:sz="6" w:space="0" w:color="auto"/>
            </w:tcBorders>
          </w:tcPr>
          <w:p w14:paraId="15685872"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Borders>
              <w:bottom w:val="single" w:sz="6" w:space="0" w:color="auto"/>
            </w:tcBorders>
          </w:tcPr>
          <w:p w14:paraId="5F15BFB0"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Borders>
              <w:bottom w:val="single" w:sz="6" w:space="0" w:color="auto"/>
            </w:tcBorders>
          </w:tcPr>
          <w:p w14:paraId="6067BE91"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Borders>
              <w:bottom w:val="single" w:sz="6" w:space="0" w:color="auto"/>
            </w:tcBorders>
          </w:tcPr>
          <w:p w14:paraId="0706B5A5"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Borders>
              <w:bottom w:val="single" w:sz="6" w:space="0" w:color="auto"/>
            </w:tcBorders>
          </w:tcPr>
          <w:p w14:paraId="27731CD0"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Borders>
              <w:bottom w:val="single" w:sz="6" w:space="0" w:color="auto"/>
            </w:tcBorders>
          </w:tcPr>
          <w:p w14:paraId="06250EF0"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Borders>
              <w:bottom w:val="single" w:sz="6" w:space="0" w:color="auto"/>
            </w:tcBorders>
          </w:tcPr>
          <w:p w14:paraId="56BAC994"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84927" w:rsidRPr="00E07F99" w14:paraId="122E2589" w14:textId="77777777" w:rsidTr="00BB70A4">
        <w:trPr>
          <w:trHeight w:hRule="exact" w:val="302"/>
        </w:trPr>
        <w:tc>
          <w:tcPr>
            <w:cnfStyle w:val="001000000000" w:firstRow="0" w:lastRow="0" w:firstColumn="1" w:lastColumn="0" w:oddVBand="0" w:evenVBand="0" w:oddHBand="0" w:evenHBand="0" w:firstRowFirstColumn="0" w:firstRowLastColumn="0" w:lastRowFirstColumn="0" w:lastRowLastColumn="0"/>
            <w:tcW w:w="5117" w:type="dxa"/>
          </w:tcPr>
          <w:p w14:paraId="22448D57" w14:textId="77777777" w:rsidR="00284927" w:rsidRPr="00E07F99" w:rsidRDefault="00284927" w:rsidP="006B43FA">
            <w:pPr>
              <w:widowControl w:val="0"/>
              <w:spacing w:before="14" w:after="0"/>
              <w:jc w:val="left"/>
              <w:rPr>
                <w:rFonts w:eastAsia="Gill Sans MT" w:cs="Arial"/>
                <w:sz w:val="18"/>
                <w:szCs w:val="18"/>
              </w:rPr>
            </w:pPr>
            <w:r w:rsidRPr="00E07F99">
              <w:rPr>
                <w:rFonts w:eastAsia="Gill Sans MT" w:cs="Arial"/>
                <w:sz w:val="18"/>
                <w:szCs w:val="18"/>
              </w:rPr>
              <w:t>2B2b</w:t>
            </w:r>
            <w:r w:rsidRPr="00E07F99">
              <w:rPr>
                <w:rFonts w:eastAsia="Gill Sans MT" w:cs="Arial"/>
                <w:spacing w:val="8"/>
                <w:sz w:val="18"/>
                <w:szCs w:val="18"/>
              </w:rPr>
              <w:t xml:space="preserve"> </w:t>
            </w:r>
            <w:r w:rsidRPr="00E07F99">
              <w:rPr>
                <w:rFonts w:eastAsia="Gill Sans MT" w:cs="Arial"/>
                <w:sz w:val="18"/>
                <w:szCs w:val="18"/>
              </w:rPr>
              <w:t>Natural</w:t>
            </w:r>
            <w:r w:rsidRPr="00E07F99">
              <w:rPr>
                <w:rFonts w:eastAsia="Gill Sans MT" w:cs="Arial"/>
                <w:spacing w:val="4"/>
                <w:sz w:val="18"/>
                <w:szCs w:val="18"/>
              </w:rPr>
              <w:t xml:space="preserve"> </w:t>
            </w:r>
            <w:r w:rsidRPr="00E07F99">
              <w:rPr>
                <w:rFonts w:eastAsia="Gill Sans MT" w:cs="Arial"/>
                <w:sz w:val="18"/>
                <w:szCs w:val="18"/>
              </w:rPr>
              <w:t>Gas</w:t>
            </w:r>
          </w:p>
        </w:tc>
        <w:tc>
          <w:tcPr>
            <w:tcW w:w="1272" w:type="dxa"/>
            <w:tcBorders>
              <w:top w:val="single" w:sz="6" w:space="0" w:color="auto"/>
              <w:left w:val="single" w:sz="6" w:space="0" w:color="auto"/>
              <w:bottom w:val="single" w:sz="6" w:space="0" w:color="auto"/>
              <w:right w:val="single" w:sz="6" w:space="0" w:color="auto"/>
            </w:tcBorders>
          </w:tcPr>
          <w:p w14:paraId="3AEF170D"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Borders>
              <w:top w:val="single" w:sz="6" w:space="0" w:color="auto"/>
              <w:left w:val="single" w:sz="6" w:space="0" w:color="auto"/>
              <w:bottom w:val="single" w:sz="6" w:space="0" w:color="auto"/>
              <w:right w:val="single" w:sz="6" w:space="0" w:color="auto"/>
            </w:tcBorders>
          </w:tcPr>
          <w:p w14:paraId="01541C67"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Borders>
              <w:top w:val="single" w:sz="6" w:space="0" w:color="auto"/>
              <w:left w:val="single" w:sz="6" w:space="0" w:color="auto"/>
              <w:bottom w:val="single" w:sz="6" w:space="0" w:color="auto"/>
              <w:right w:val="single" w:sz="6" w:space="0" w:color="auto"/>
            </w:tcBorders>
          </w:tcPr>
          <w:p w14:paraId="12D24442"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Borders>
              <w:top w:val="single" w:sz="6" w:space="0" w:color="auto"/>
              <w:left w:val="single" w:sz="6" w:space="0" w:color="auto"/>
              <w:bottom w:val="single" w:sz="6" w:space="0" w:color="auto"/>
              <w:right w:val="single" w:sz="6" w:space="0" w:color="auto"/>
            </w:tcBorders>
          </w:tcPr>
          <w:p w14:paraId="27914B3B"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Borders>
              <w:top w:val="single" w:sz="6" w:space="0" w:color="auto"/>
              <w:left w:val="single" w:sz="6" w:space="0" w:color="auto"/>
              <w:bottom w:val="single" w:sz="6" w:space="0" w:color="auto"/>
              <w:right w:val="single" w:sz="6" w:space="0" w:color="auto"/>
            </w:tcBorders>
          </w:tcPr>
          <w:p w14:paraId="0BFFDEB5"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Borders>
              <w:top w:val="single" w:sz="6" w:space="0" w:color="auto"/>
              <w:left w:val="single" w:sz="6" w:space="0" w:color="auto"/>
              <w:bottom w:val="single" w:sz="6" w:space="0" w:color="auto"/>
              <w:right w:val="single" w:sz="6" w:space="0" w:color="auto"/>
            </w:tcBorders>
          </w:tcPr>
          <w:p w14:paraId="720F6D6D"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Borders>
              <w:top w:val="single" w:sz="6" w:space="0" w:color="auto"/>
              <w:left w:val="single" w:sz="6" w:space="0" w:color="auto"/>
              <w:bottom w:val="single" w:sz="6" w:space="0" w:color="auto"/>
              <w:right w:val="single" w:sz="6" w:space="0" w:color="auto"/>
            </w:tcBorders>
          </w:tcPr>
          <w:p w14:paraId="54E5E279"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84927" w:rsidRPr="00E07F99" w14:paraId="1142AC7E" w14:textId="77777777" w:rsidTr="00497BD5">
        <w:trPr>
          <w:trHeight w:hRule="exact" w:val="329"/>
        </w:trPr>
        <w:tc>
          <w:tcPr>
            <w:cnfStyle w:val="001000000000" w:firstRow="0" w:lastRow="0" w:firstColumn="1" w:lastColumn="0" w:oddVBand="0" w:evenVBand="0" w:oddHBand="0" w:evenHBand="0" w:firstRowFirstColumn="0" w:firstRowLastColumn="0" w:lastRowFirstColumn="0" w:lastRowLastColumn="0"/>
            <w:tcW w:w="5117" w:type="dxa"/>
          </w:tcPr>
          <w:p w14:paraId="0F62A9A0" w14:textId="77777777" w:rsidR="00284927" w:rsidRPr="00E07F99" w:rsidRDefault="00284927" w:rsidP="006B43FA">
            <w:pPr>
              <w:widowControl w:val="0"/>
              <w:spacing w:before="28" w:after="0"/>
              <w:jc w:val="left"/>
              <w:rPr>
                <w:rFonts w:eastAsia="Gill Sans MT" w:cs="Arial"/>
                <w:sz w:val="18"/>
                <w:szCs w:val="18"/>
              </w:rPr>
            </w:pPr>
            <w:r w:rsidRPr="00E07F99">
              <w:rPr>
                <w:rFonts w:eastAsia="Gill Sans MT" w:cs="Arial"/>
                <w:b/>
                <w:bCs/>
                <w:sz w:val="18"/>
                <w:szCs w:val="18"/>
              </w:rPr>
              <w:t>1B3</w:t>
            </w:r>
            <w:r w:rsidRPr="00E07F99">
              <w:rPr>
                <w:rFonts w:eastAsia="Gill Sans MT" w:cs="Arial"/>
                <w:b/>
                <w:bCs/>
                <w:spacing w:val="3"/>
                <w:sz w:val="18"/>
                <w:szCs w:val="18"/>
              </w:rPr>
              <w:t xml:space="preserve"> </w:t>
            </w:r>
            <w:r w:rsidRPr="00E07F99">
              <w:rPr>
                <w:rFonts w:eastAsia="Gill Sans MT" w:cs="Arial"/>
                <w:b/>
                <w:bCs/>
                <w:spacing w:val="-1"/>
                <w:sz w:val="18"/>
                <w:szCs w:val="18"/>
              </w:rPr>
              <w:t>Other Emissions from Energy Production</w:t>
            </w:r>
          </w:p>
        </w:tc>
        <w:tc>
          <w:tcPr>
            <w:tcW w:w="1272" w:type="dxa"/>
          </w:tcPr>
          <w:p w14:paraId="57122315"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6DD8D32A"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3229D9BC"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0A92D54C"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3E0D6979"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23942EE2"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06D76B79"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84927" w:rsidRPr="00E07F99" w14:paraId="28D4AC7C" w14:textId="77777777" w:rsidTr="00497BD5">
        <w:trPr>
          <w:trHeight w:hRule="exact" w:val="329"/>
        </w:trPr>
        <w:tc>
          <w:tcPr>
            <w:cnfStyle w:val="001000000000" w:firstRow="0" w:lastRow="0" w:firstColumn="1" w:lastColumn="0" w:oddVBand="0" w:evenVBand="0" w:oddHBand="0" w:evenHBand="0" w:firstRowFirstColumn="0" w:firstRowLastColumn="0" w:lastRowFirstColumn="0" w:lastRowLastColumn="0"/>
            <w:tcW w:w="5117" w:type="dxa"/>
          </w:tcPr>
          <w:p w14:paraId="45E025B4" w14:textId="77777777" w:rsidR="00284927" w:rsidRPr="00E07F99" w:rsidRDefault="00284927" w:rsidP="006B43FA">
            <w:pPr>
              <w:widowControl w:val="0"/>
              <w:spacing w:before="28" w:after="0"/>
              <w:jc w:val="left"/>
              <w:rPr>
                <w:rFonts w:eastAsia="Gill Sans MT" w:cs="Arial"/>
                <w:b/>
                <w:bCs/>
                <w:spacing w:val="-1"/>
                <w:sz w:val="18"/>
                <w:szCs w:val="18"/>
              </w:rPr>
            </w:pPr>
            <w:r w:rsidRPr="00E07F99">
              <w:rPr>
                <w:rFonts w:eastAsia="Gill Sans MT" w:cs="Arial"/>
                <w:b/>
                <w:bCs/>
                <w:sz w:val="18"/>
                <w:szCs w:val="18"/>
              </w:rPr>
              <w:t>1C</w:t>
            </w:r>
            <w:r w:rsidRPr="00E07F99">
              <w:rPr>
                <w:rFonts w:eastAsia="Gill Sans MT" w:cs="Arial"/>
                <w:b/>
                <w:bCs/>
                <w:spacing w:val="3"/>
                <w:sz w:val="18"/>
                <w:szCs w:val="18"/>
              </w:rPr>
              <w:t xml:space="preserve"> </w:t>
            </w:r>
            <w:r w:rsidRPr="00E07F99">
              <w:rPr>
                <w:rFonts w:eastAsia="Gill Sans MT" w:cs="Arial"/>
                <w:b/>
                <w:bCs/>
                <w:spacing w:val="-1"/>
                <w:sz w:val="18"/>
                <w:szCs w:val="18"/>
              </w:rPr>
              <w:t>Carbon Dioxide Transport and Storage</w:t>
            </w:r>
          </w:p>
        </w:tc>
        <w:tc>
          <w:tcPr>
            <w:tcW w:w="1272" w:type="dxa"/>
          </w:tcPr>
          <w:p w14:paraId="4313529E"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57554446"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7D291934"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2CB8CFAF"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490446B6"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4419A1AA"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265BBFAA"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84927" w:rsidRPr="00E07F99" w14:paraId="4AAE30EB" w14:textId="77777777" w:rsidTr="006B43FA">
        <w:trPr>
          <w:trHeight w:hRule="exact" w:val="302"/>
        </w:trPr>
        <w:tc>
          <w:tcPr>
            <w:cnfStyle w:val="001000000000" w:firstRow="0" w:lastRow="0" w:firstColumn="1" w:lastColumn="0" w:oddVBand="0" w:evenVBand="0" w:oddHBand="0" w:evenHBand="0" w:firstRowFirstColumn="0" w:firstRowLastColumn="0" w:lastRowFirstColumn="0" w:lastRowLastColumn="0"/>
            <w:tcW w:w="5117" w:type="dxa"/>
          </w:tcPr>
          <w:p w14:paraId="01E9CEB8" w14:textId="77777777" w:rsidR="00284927" w:rsidRPr="00E07F99" w:rsidRDefault="00284927" w:rsidP="006B43FA">
            <w:pPr>
              <w:widowControl w:val="0"/>
              <w:spacing w:before="14" w:after="0"/>
              <w:jc w:val="left"/>
              <w:rPr>
                <w:rFonts w:eastAsia="Gill Sans MT" w:cs="Arial"/>
                <w:b/>
                <w:sz w:val="18"/>
                <w:szCs w:val="18"/>
              </w:rPr>
            </w:pPr>
            <w:r w:rsidRPr="00E07F99">
              <w:rPr>
                <w:rFonts w:eastAsia="Gill Sans MT" w:cs="Arial"/>
                <w:b/>
                <w:sz w:val="18"/>
                <w:szCs w:val="18"/>
              </w:rPr>
              <w:t>1C1 Transport of CO</w:t>
            </w:r>
            <w:r w:rsidRPr="00E07F99">
              <w:rPr>
                <w:rFonts w:eastAsia="Gill Sans MT" w:cs="Arial"/>
                <w:b/>
                <w:sz w:val="18"/>
                <w:szCs w:val="18"/>
                <w:vertAlign w:val="subscript"/>
              </w:rPr>
              <w:t>2</w:t>
            </w:r>
          </w:p>
        </w:tc>
        <w:tc>
          <w:tcPr>
            <w:tcW w:w="1272" w:type="dxa"/>
          </w:tcPr>
          <w:p w14:paraId="01AC08C4"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3FD90938"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044374CC"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2AE45E93"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160CE42E"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079A63B9"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48F06DB9"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84927" w:rsidRPr="00E07F99" w14:paraId="0214DDE0" w14:textId="77777777" w:rsidTr="006B43FA">
        <w:trPr>
          <w:trHeight w:hRule="exact" w:val="302"/>
        </w:trPr>
        <w:tc>
          <w:tcPr>
            <w:cnfStyle w:val="001000000000" w:firstRow="0" w:lastRow="0" w:firstColumn="1" w:lastColumn="0" w:oddVBand="0" w:evenVBand="0" w:oddHBand="0" w:evenHBand="0" w:firstRowFirstColumn="0" w:firstRowLastColumn="0" w:lastRowFirstColumn="0" w:lastRowLastColumn="0"/>
            <w:tcW w:w="5117" w:type="dxa"/>
          </w:tcPr>
          <w:p w14:paraId="179771A1" w14:textId="77777777" w:rsidR="00284927" w:rsidRPr="00E07F99" w:rsidDel="00D46986" w:rsidRDefault="00284927" w:rsidP="006B43FA">
            <w:pPr>
              <w:widowControl w:val="0"/>
              <w:spacing w:before="14" w:after="0"/>
              <w:jc w:val="left"/>
              <w:rPr>
                <w:rFonts w:eastAsia="Gill Sans MT" w:cs="Arial"/>
                <w:sz w:val="18"/>
                <w:szCs w:val="18"/>
              </w:rPr>
            </w:pPr>
            <w:r w:rsidRPr="00E07F99">
              <w:rPr>
                <w:rFonts w:eastAsia="Gill Sans MT" w:cs="Arial"/>
                <w:sz w:val="18"/>
                <w:szCs w:val="18"/>
              </w:rPr>
              <w:t>1C1a Pipelines</w:t>
            </w:r>
          </w:p>
        </w:tc>
        <w:tc>
          <w:tcPr>
            <w:tcW w:w="1272" w:type="dxa"/>
          </w:tcPr>
          <w:p w14:paraId="27EEE131"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1241D504"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0295C77C"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47128908"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2D1FDF76"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3ACC7D65"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51F36920"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84927" w:rsidRPr="00E07F99" w14:paraId="722FE77C" w14:textId="77777777" w:rsidTr="006B43FA">
        <w:trPr>
          <w:trHeight w:hRule="exact" w:val="302"/>
        </w:trPr>
        <w:tc>
          <w:tcPr>
            <w:cnfStyle w:val="001000000000" w:firstRow="0" w:lastRow="0" w:firstColumn="1" w:lastColumn="0" w:oddVBand="0" w:evenVBand="0" w:oddHBand="0" w:evenHBand="0" w:firstRowFirstColumn="0" w:firstRowLastColumn="0" w:lastRowFirstColumn="0" w:lastRowLastColumn="0"/>
            <w:tcW w:w="5117" w:type="dxa"/>
          </w:tcPr>
          <w:p w14:paraId="75908767" w14:textId="77777777" w:rsidR="00284927" w:rsidRPr="00E07F99" w:rsidRDefault="00284927" w:rsidP="006B43FA">
            <w:pPr>
              <w:widowControl w:val="0"/>
              <w:spacing w:before="14" w:after="0"/>
              <w:jc w:val="left"/>
              <w:rPr>
                <w:rFonts w:eastAsia="Gill Sans MT" w:cs="Arial"/>
                <w:sz w:val="18"/>
                <w:szCs w:val="18"/>
              </w:rPr>
            </w:pPr>
            <w:r w:rsidRPr="00E07F99">
              <w:rPr>
                <w:rFonts w:eastAsia="Gill Sans MT" w:cs="Arial"/>
                <w:sz w:val="18"/>
                <w:szCs w:val="18"/>
              </w:rPr>
              <w:t>1C1b Ships</w:t>
            </w:r>
          </w:p>
        </w:tc>
        <w:tc>
          <w:tcPr>
            <w:tcW w:w="1272" w:type="dxa"/>
          </w:tcPr>
          <w:p w14:paraId="44A780FE"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690C6384"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1B52B797"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4F59E044"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45FD6453"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24FE92E7"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55567E16"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84927" w:rsidRPr="00E07F99" w14:paraId="4A108611" w14:textId="77777777" w:rsidTr="006B43FA">
        <w:trPr>
          <w:trHeight w:hRule="exact" w:val="302"/>
        </w:trPr>
        <w:tc>
          <w:tcPr>
            <w:cnfStyle w:val="001000000000" w:firstRow="0" w:lastRow="0" w:firstColumn="1" w:lastColumn="0" w:oddVBand="0" w:evenVBand="0" w:oddHBand="0" w:evenHBand="0" w:firstRowFirstColumn="0" w:firstRowLastColumn="0" w:lastRowFirstColumn="0" w:lastRowLastColumn="0"/>
            <w:tcW w:w="5117" w:type="dxa"/>
          </w:tcPr>
          <w:p w14:paraId="32D0638E" w14:textId="77777777" w:rsidR="00284927" w:rsidRPr="00E07F99" w:rsidRDefault="00284927" w:rsidP="006B43FA">
            <w:pPr>
              <w:widowControl w:val="0"/>
              <w:spacing w:before="14" w:after="0"/>
              <w:jc w:val="left"/>
              <w:rPr>
                <w:rFonts w:eastAsia="Gill Sans MT" w:cs="Arial"/>
                <w:sz w:val="18"/>
                <w:szCs w:val="18"/>
              </w:rPr>
            </w:pPr>
            <w:r w:rsidRPr="00E07F99">
              <w:rPr>
                <w:rFonts w:eastAsia="Gill Sans MT" w:cs="Arial"/>
                <w:sz w:val="18"/>
                <w:szCs w:val="18"/>
              </w:rPr>
              <w:t>1C1c Other (Please specify)</w:t>
            </w:r>
          </w:p>
        </w:tc>
        <w:tc>
          <w:tcPr>
            <w:tcW w:w="1272" w:type="dxa"/>
          </w:tcPr>
          <w:p w14:paraId="7F87FA73"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1EA01301"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7E05BF56"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3D8A4C5D"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7DA06B04"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0E36737D"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59F93FC6"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84927" w:rsidRPr="00E07F99" w14:paraId="4C42C2C1" w14:textId="77777777" w:rsidTr="006B43FA">
        <w:trPr>
          <w:trHeight w:hRule="exact" w:val="302"/>
        </w:trPr>
        <w:tc>
          <w:tcPr>
            <w:cnfStyle w:val="001000000000" w:firstRow="0" w:lastRow="0" w:firstColumn="1" w:lastColumn="0" w:oddVBand="0" w:evenVBand="0" w:oddHBand="0" w:evenHBand="0" w:firstRowFirstColumn="0" w:firstRowLastColumn="0" w:lastRowFirstColumn="0" w:lastRowLastColumn="0"/>
            <w:tcW w:w="5117" w:type="dxa"/>
          </w:tcPr>
          <w:p w14:paraId="76F40CAB" w14:textId="77777777" w:rsidR="00284927" w:rsidRPr="00E07F99" w:rsidRDefault="00284927" w:rsidP="006B43FA">
            <w:pPr>
              <w:widowControl w:val="0"/>
              <w:spacing w:before="14" w:after="0"/>
              <w:jc w:val="left"/>
              <w:rPr>
                <w:rFonts w:eastAsia="Gill Sans MT" w:cs="Arial"/>
                <w:sz w:val="18"/>
                <w:szCs w:val="18"/>
              </w:rPr>
            </w:pPr>
            <w:r w:rsidRPr="00E07F99">
              <w:rPr>
                <w:rFonts w:eastAsia="Gill Sans MT" w:cs="Arial"/>
                <w:b/>
                <w:sz w:val="18"/>
                <w:szCs w:val="18"/>
              </w:rPr>
              <w:t>1C2 Injection and Storage</w:t>
            </w:r>
          </w:p>
        </w:tc>
        <w:tc>
          <w:tcPr>
            <w:tcW w:w="1272" w:type="dxa"/>
          </w:tcPr>
          <w:p w14:paraId="0B96FBCD"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3A46AEBB"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44AA0BCF"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4A93CFCD"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2397CFE1"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120EAD81"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5822DB45"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84927" w:rsidRPr="00E07F99" w14:paraId="2C10A18D" w14:textId="77777777" w:rsidTr="006B43FA">
        <w:trPr>
          <w:trHeight w:hRule="exact" w:val="302"/>
        </w:trPr>
        <w:tc>
          <w:tcPr>
            <w:cnfStyle w:val="001000000000" w:firstRow="0" w:lastRow="0" w:firstColumn="1" w:lastColumn="0" w:oddVBand="0" w:evenVBand="0" w:oddHBand="0" w:evenHBand="0" w:firstRowFirstColumn="0" w:firstRowLastColumn="0" w:lastRowFirstColumn="0" w:lastRowLastColumn="0"/>
            <w:tcW w:w="5117" w:type="dxa"/>
          </w:tcPr>
          <w:p w14:paraId="3836340A" w14:textId="77777777" w:rsidR="00284927" w:rsidRPr="00E07F99" w:rsidRDefault="00284927" w:rsidP="006B43FA">
            <w:pPr>
              <w:widowControl w:val="0"/>
              <w:spacing w:before="14" w:after="0"/>
              <w:jc w:val="left"/>
              <w:rPr>
                <w:rFonts w:eastAsia="Gill Sans MT" w:cs="Arial"/>
                <w:b/>
                <w:sz w:val="18"/>
                <w:szCs w:val="18"/>
              </w:rPr>
            </w:pPr>
            <w:r w:rsidRPr="00E07F99">
              <w:rPr>
                <w:rFonts w:eastAsia="Gill Sans MT" w:cs="Arial"/>
                <w:sz w:val="18"/>
                <w:szCs w:val="18"/>
              </w:rPr>
              <w:t>1C2a Injection</w:t>
            </w:r>
          </w:p>
        </w:tc>
        <w:tc>
          <w:tcPr>
            <w:tcW w:w="1272" w:type="dxa"/>
          </w:tcPr>
          <w:p w14:paraId="127739E1"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02F422D7"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6AE94B20"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12F3ED3C"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32E0E2DA"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786B86AE"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501AB7F9"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84927" w:rsidRPr="00E07F99" w14:paraId="2A1F613C" w14:textId="77777777" w:rsidTr="006B43FA">
        <w:trPr>
          <w:trHeight w:hRule="exact" w:val="302"/>
        </w:trPr>
        <w:tc>
          <w:tcPr>
            <w:cnfStyle w:val="001000000000" w:firstRow="0" w:lastRow="0" w:firstColumn="1" w:lastColumn="0" w:oddVBand="0" w:evenVBand="0" w:oddHBand="0" w:evenHBand="0" w:firstRowFirstColumn="0" w:firstRowLastColumn="0" w:lastRowFirstColumn="0" w:lastRowLastColumn="0"/>
            <w:tcW w:w="5117" w:type="dxa"/>
          </w:tcPr>
          <w:p w14:paraId="15126CC0" w14:textId="77777777" w:rsidR="00284927" w:rsidRPr="00E07F99" w:rsidRDefault="00284927" w:rsidP="006B43FA">
            <w:pPr>
              <w:widowControl w:val="0"/>
              <w:spacing w:before="14" w:after="0"/>
              <w:jc w:val="left"/>
              <w:rPr>
                <w:rFonts w:eastAsia="Gill Sans MT" w:cs="Arial"/>
                <w:b/>
                <w:sz w:val="18"/>
                <w:szCs w:val="18"/>
              </w:rPr>
            </w:pPr>
            <w:r w:rsidRPr="00E07F99">
              <w:rPr>
                <w:rFonts w:eastAsia="Gill Sans MT" w:cs="Arial"/>
                <w:sz w:val="18"/>
                <w:szCs w:val="18"/>
              </w:rPr>
              <w:t>1C2b Storage</w:t>
            </w:r>
          </w:p>
        </w:tc>
        <w:tc>
          <w:tcPr>
            <w:tcW w:w="1272" w:type="dxa"/>
          </w:tcPr>
          <w:p w14:paraId="7EE2C302"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5C602BF2"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7082C571"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63DD7AC8"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42BC38E0"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49DECAA2"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031079DA" w14:textId="77777777" w:rsidR="00284927" w:rsidRPr="00E07F99" w:rsidRDefault="00284927" w:rsidP="006B43FA">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B3005" w:rsidRPr="00E07F99" w14:paraId="58988054" w14:textId="77777777" w:rsidTr="005354F6">
        <w:trPr>
          <w:trHeight w:hRule="exact" w:val="314"/>
        </w:trPr>
        <w:tc>
          <w:tcPr>
            <w:cnfStyle w:val="001000000000" w:firstRow="0" w:lastRow="0" w:firstColumn="1" w:lastColumn="0" w:oddVBand="0" w:evenVBand="0" w:oddHBand="0" w:evenHBand="0" w:firstRowFirstColumn="0" w:firstRowLastColumn="0" w:lastRowFirstColumn="0" w:lastRowLastColumn="0"/>
            <w:tcW w:w="5117" w:type="dxa"/>
          </w:tcPr>
          <w:p w14:paraId="10E207C1" w14:textId="77777777" w:rsidR="002B3005" w:rsidRPr="00E07F99" w:rsidRDefault="002B3005" w:rsidP="002B3005">
            <w:pPr>
              <w:widowControl w:val="0"/>
              <w:spacing w:after="0" w:line="218" w:lineRule="exact"/>
              <w:jc w:val="left"/>
              <w:rPr>
                <w:rFonts w:eastAsia="Gill Sans MT" w:cs="Arial"/>
                <w:sz w:val="18"/>
                <w:szCs w:val="18"/>
              </w:rPr>
            </w:pPr>
            <w:r w:rsidRPr="00E07F99">
              <w:rPr>
                <w:rFonts w:eastAsia="Gill Sans MT" w:cs="Arial"/>
                <w:b/>
                <w:bCs/>
                <w:sz w:val="18"/>
                <w:szCs w:val="18"/>
              </w:rPr>
              <w:t>Memo</w:t>
            </w:r>
            <w:r w:rsidRPr="00E07F99">
              <w:rPr>
                <w:rFonts w:eastAsia="Gill Sans MT" w:cs="Arial"/>
                <w:b/>
                <w:bCs/>
                <w:spacing w:val="11"/>
                <w:sz w:val="18"/>
                <w:szCs w:val="18"/>
              </w:rPr>
              <w:t xml:space="preserve"> </w:t>
            </w:r>
            <w:r w:rsidRPr="00E07F99">
              <w:rPr>
                <w:rFonts w:eastAsia="Gill Sans MT" w:cs="Arial"/>
                <w:b/>
                <w:bCs/>
                <w:sz w:val="18"/>
                <w:szCs w:val="18"/>
              </w:rPr>
              <w:t>Items</w:t>
            </w:r>
            <w:r w:rsidRPr="00E07F99">
              <w:rPr>
                <w:rFonts w:eastAsia="Gill Sans MT" w:cs="Arial"/>
                <w:b/>
                <w:bCs/>
                <w:position w:val="4"/>
                <w:sz w:val="16"/>
                <w:szCs w:val="16"/>
              </w:rPr>
              <w:t>1</w:t>
            </w:r>
            <w:r w:rsidRPr="00E07F99">
              <w:rPr>
                <w:rFonts w:eastAsia="Gill Sans MT" w:cs="Arial"/>
                <w:b/>
                <w:bCs/>
                <w:sz w:val="18"/>
                <w:szCs w:val="18"/>
              </w:rPr>
              <w:t>:</w:t>
            </w:r>
          </w:p>
        </w:tc>
        <w:tc>
          <w:tcPr>
            <w:tcW w:w="1272" w:type="dxa"/>
          </w:tcPr>
          <w:p w14:paraId="4A503022"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01536AF6"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783B1457"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0D88378F"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3DC821D2"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41C649F5"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6F101F95"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B3005" w:rsidRPr="00E07F99" w14:paraId="5F07B5A1" w14:textId="77777777" w:rsidTr="005354F6">
        <w:trPr>
          <w:trHeight w:hRule="exact" w:val="322"/>
        </w:trPr>
        <w:tc>
          <w:tcPr>
            <w:cnfStyle w:val="001000000000" w:firstRow="0" w:lastRow="0" w:firstColumn="1" w:lastColumn="0" w:oddVBand="0" w:evenVBand="0" w:oddHBand="0" w:evenHBand="0" w:firstRowFirstColumn="0" w:firstRowLastColumn="0" w:lastRowFirstColumn="0" w:lastRowLastColumn="0"/>
            <w:tcW w:w="5117" w:type="dxa"/>
          </w:tcPr>
          <w:p w14:paraId="6D7FF140" w14:textId="77777777" w:rsidR="002B3005" w:rsidRPr="00E07F99" w:rsidRDefault="002B3005" w:rsidP="002B3005">
            <w:pPr>
              <w:widowControl w:val="0"/>
              <w:spacing w:before="28" w:after="0"/>
              <w:jc w:val="left"/>
              <w:rPr>
                <w:rFonts w:eastAsia="Gill Sans MT" w:cs="Arial"/>
                <w:sz w:val="18"/>
                <w:szCs w:val="18"/>
              </w:rPr>
            </w:pPr>
            <w:r w:rsidRPr="00E07F99">
              <w:rPr>
                <w:rFonts w:eastAsia="Gill Sans MT" w:cs="Arial"/>
                <w:b/>
                <w:bCs/>
                <w:spacing w:val="-1"/>
                <w:sz w:val="18"/>
                <w:szCs w:val="18"/>
              </w:rPr>
              <w:t>Internationa</w:t>
            </w:r>
            <w:r w:rsidRPr="00E07F99">
              <w:rPr>
                <w:rFonts w:eastAsia="Gill Sans MT" w:cs="Arial"/>
                <w:b/>
                <w:bCs/>
                <w:sz w:val="18"/>
                <w:szCs w:val="18"/>
              </w:rPr>
              <w:t>l</w:t>
            </w:r>
            <w:r w:rsidRPr="00E07F99">
              <w:rPr>
                <w:rFonts w:eastAsia="Gill Sans MT" w:cs="Arial"/>
                <w:b/>
                <w:bCs/>
                <w:spacing w:val="17"/>
                <w:sz w:val="18"/>
                <w:szCs w:val="18"/>
              </w:rPr>
              <w:t xml:space="preserve"> </w:t>
            </w:r>
            <w:r w:rsidRPr="00E07F99">
              <w:rPr>
                <w:rFonts w:eastAsia="Gill Sans MT" w:cs="Arial"/>
                <w:b/>
                <w:bCs/>
                <w:spacing w:val="-1"/>
                <w:sz w:val="18"/>
                <w:szCs w:val="18"/>
              </w:rPr>
              <w:t>Bunkers</w:t>
            </w:r>
          </w:p>
        </w:tc>
        <w:tc>
          <w:tcPr>
            <w:tcW w:w="1272" w:type="dxa"/>
          </w:tcPr>
          <w:p w14:paraId="6057232D"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09ED6A2A"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740E878D"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6C731233"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158E109D"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062001AC"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14ECE486"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B3005" w:rsidRPr="00E07F99" w14:paraId="7BC98640" w14:textId="77777777" w:rsidTr="005354F6">
        <w:trPr>
          <w:trHeight w:hRule="exact" w:val="322"/>
        </w:trPr>
        <w:tc>
          <w:tcPr>
            <w:cnfStyle w:val="001000000000" w:firstRow="0" w:lastRow="0" w:firstColumn="1" w:lastColumn="0" w:oddVBand="0" w:evenVBand="0" w:oddHBand="0" w:evenHBand="0" w:firstRowFirstColumn="0" w:firstRowLastColumn="0" w:lastRowFirstColumn="0" w:lastRowLastColumn="0"/>
            <w:tcW w:w="5117" w:type="dxa"/>
          </w:tcPr>
          <w:p w14:paraId="45CFD03B" w14:textId="77777777" w:rsidR="002B3005" w:rsidRPr="00E07F99" w:rsidRDefault="001E6684" w:rsidP="002B3005">
            <w:pPr>
              <w:widowControl w:val="0"/>
              <w:spacing w:before="33" w:after="0"/>
              <w:jc w:val="left"/>
              <w:rPr>
                <w:rFonts w:eastAsia="Gill Sans MT" w:cs="Arial"/>
                <w:sz w:val="18"/>
                <w:szCs w:val="18"/>
              </w:rPr>
            </w:pPr>
            <w:r w:rsidRPr="00E07F99">
              <w:rPr>
                <w:rFonts w:eastAsia="Gill Sans MT" w:cs="Arial"/>
                <w:spacing w:val="-1"/>
                <w:sz w:val="18"/>
                <w:szCs w:val="18"/>
              </w:rPr>
              <w:t xml:space="preserve">  </w:t>
            </w:r>
            <w:r w:rsidR="00223E49" w:rsidRPr="00E07F99">
              <w:rPr>
                <w:rFonts w:eastAsia="Gill Sans MT" w:cs="Arial"/>
                <w:spacing w:val="-1"/>
                <w:sz w:val="18"/>
                <w:szCs w:val="18"/>
              </w:rPr>
              <w:t xml:space="preserve">International </w:t>
            </w:r>
            <w:r w:rsidR="002B3005" w:rsidRPr="00E07F99">
              <w:rPr>
                <w:rFonts w:eastAsia="Gill Sans MT" w:cs="Arial"/>
                <w:spacing w:val="-1"/>
                <w:sz w:val="18"/>
                <w:szCs w:val="18"/>
              </w:rPr>
              <w:t>Aviation</w:t>
            </w:r>
          </w:p>
        </w:tc>
        <w:tc>
          <w:tcPr>
            <w:tcW w:w="1272" w:type="dxa"/>
          </w:tcPr>
          <w:p w14:paraId="5074531B"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19A50D53"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6BFCECCF"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6115C239"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1AC8FCD2"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2B97BE49"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776BC09F"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B3005" w:rsidRPr="00E07F99" w14:paraId="47487E5C" w14:textId="77777777" w:rsidTr="005354F6">
        <w:trPr>
          <w:trHeight w:hRule="exact" w:val="322"/>
        </w:trPr>
        <w:tc>
          <w:tcPr>
            <w:cnfStyle w:val="001000000000" w:firstRow="0" w:lastRow="0" w:firstColumn="1" w:lastColumn="0" w:oddVBand="0" w:evenVBand="0" w:oddHBand="0" w:evenHBand="0" w:firstRowFirstColumn="0" w:firstRowLastColumn="0" w:lastRowFirstColumn="0" w:lastRowLastColumn="0"/>
            <w:tcW w:w="5117" w:type="dxa"/>
          </w:tcPr>
          <w:p w14:paraId="7D303411" w14:textId="77777777" w:rsidR="002B3005" w:rsidRPr="00E07F99" w:rsidRDefault="001E6684" w:rsidP="002B3005">
            <w:pPr>
              <w:widowControl w:val="0"/>
              <w:spacing w:before="33" w:after="0"/>
              <w:jc w:val="left"/>
              <w:rPr>
                <w:rFonts w:eastAsia="Gill Sans MT" w:cs="Arial"/>
                <w:sz w:val="18"/>
                <w:szCs w:val="18"/>
              </w:rPr>
            </w:pPr>
            <w:r w:rsidRPr="00E07F99">
              <w:rPr>
                <w:rFonts w:eastAsia="Gill Sans MT" w:cs="Arial"/>
                <w:spacing w:val="-1"/>
                <w:sz w:val="18"/>
                <w:szCs w:val="18"/>
              </w:rPr>
              <w:t xml:space="preserve">  </w:t>
            </w:r>
            <w:r w:rsidR="00223E49" w:rsidRPr="00E07F99">
              <w:rPr>
                <w:rFonts w:eastAsia="Gill Sans MT" w:cs="Arial"/>
                <w:spacing w:val="-1"/>
                <w:sz w:val="18"/>
                <w:szCs w:val="18"/>
              </w:rPr>
              <w:t>International Water-borne Transport</w:t>
            </w:r>
          </w:p>
        </w:tc>
        <w:tc>
          <w:tcPr>
            <w:tcW w:w="1272" w:type="dxa"/>
          </w:tcPr>
          <w:p w14:paraId="3D4A62E4"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69C0A243"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1E1DD196"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78FE3AE2"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4C25F6AC"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67750703"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0F9AF8D3"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3A7752" w:rsidRPr="00E07F99" w14:paraId="4E7A6726" w14:textId="77777777" w:rsidTr="005354F6">
        <w:trPr>
          <w:trHeight w:hRule="exact" w:val="322"/>
        </w:trPr>
        <w:tc>
          <w:tcPr>
            <w:cnfStyle w:val="001000000000" w:firstRow="0" w:lastRow="0" w:firstColumn="1" w:lastColumn="0" w:oddVBand="0" w:evenVBand="0" w:oddHBand="0" w:evenHBand="0" w:firstRowFirstColumn="0" w:firstRowLastColumn="0" w:lastRowFirstColumn="0" w:lastRowLastColumn="0"/>
            <w:tcW w:w="5117" w:type="dxa"/>
          </w:tcPr>
          <w:p w14:paraId="432462BE" w14:textId="77777777" w:rsidR="003A7752" w:rsidRPr="00E07F99" w:rsidRDefault="003A7752" w:rsidP="002B3005">
            <w:pPr>
              <w:widowControl w:val="0"/>
              <w:spacing w:before="28" w:after="0"/>
              <w:jc w:val="left"/>
              <w:rPr>
                <w:rFonts w:eastAsia="Gill Sans MT" w:cs="Arial"/>
                <w:bCs/>
                <w:spacing w:val="-3"/>
                <w:sz w:val="18"/>
                <w:szCs w:val="18"/>
              </w:rPr>
            </w:pPr>
            <w:r w:rsidRPr="00E07F99">
              <w:rPr>
                <w:rFonts w:eastAsia="Gill Sans MT" w:cs="Arial"/>
                <w:bCs/>
                <w:spacing w:val="-3"/>
                <w:sz w:val="18"/>
                <w:szCs w:val="18"/>
              </w:rPr>
              <w:t>Multilateral operations</w:t>
            </w:r>
          </w:p>
        </w:tc>
        <w:tc>
          <w:tcPr>
            <w:tcW w:w="1272" w:type="dxa"/>
          </w:tcPr>
          <w:p w14:paraId="65ECEC43" w14:textId="77777777" w:rsidR="003A7752" w:rsidRPr="00E07F99" w:rsidRDefault="003A7752"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4D30ACFE" w14:textId="77777777" w:rsidR="003A7752" w:rsidRPr="00E07F99" w:rsidRDefault="003A7752"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5F696044" w14:textId="77777777" w:rsidR="003A7752" w:rsidRPr="00E07F99" w:rsidRDefault="003A7752"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689F024B" w14:textId="77777777" w:rsidR="003A7752" w:rsidRPr="00E07F99" w:rsidRDefault="003A7752"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3727DF2C" w14:textId="77777777" w:rsidR="003A7752" w:rsidRPr="00E07F99" w:rsidRDefault="003A7752"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tcPr>
          <w:p w14:paraId="0FA9725B" w14:textId="77777777" w:rsidR="003A7752" w:rsidRPr="00E07F99" w:rsidRDefault="003A7752"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tcPr>
          <w:p w14:paraId="7294B897" w14:textId="77777777" w:rsidR="003A7752" w:rsidRPr="00E07F99" w:rsidRDefault="003A7752"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B3005" w:rsidRPr="00E07F99" w14:paraId="700A474E" w14:textId="77777777" w:rsidTr="00497BD5">
        <w:trPr>
          <w:trHeight w:hRule="exact" w:val="322"/>
        </w:trPr>
        <w:tc>
          <w:tcPr>
            <w:cnfStyle w:val="001000000000" w:firstRow="0" w:lastRow="0" w:firstColumn="1" w:lastColumn="0" w:oddVBand="0" w:evenVBand="0" w:oddHBand="0" w:evenHBand="0" w:firstRowFirstColumn="0" w:firstRowLastColumn="0" w:lastRowFirstColumn="0" w:lastRowLastColumn="0"/>
            <w:tcW w:w="5117" w:type="dxa"/>
          </w:tcPr>
          <w:p w14:paraId="48D40508" w14:textId="77777777" w:rsidR="002B3005" w:rsidRPr="00E07F99" w:rsidRDefault="002B3005" w:rsidP="002B3005">
            <w:pPr>
              <w:widowControl w:val="0"/>
              <w:spacing w:before="28" w:after="0"/>
              <w:jc w:val="left"/>
              <w:rPr>
                <w:rFonts w:eastAsia="Gill Sans MT" w:cs="Arial"/>
                <w:sz w:val="18"/>
                <w:szCs w:val="18"/>
              </w:rPr>
            </w:pPr>
            <w:r w:rsidRPr="00E07F99">
              <w:rPr>
                <w:rFonts w:eastAsia="Gill Sans MT" w:cs="Arial"/>
                <w:b/>
                <w:bCs/>
                <w:spacing w:val="-3"/>
                <w:sz w:val="18"/>
                <w:szCs w:val="18"/>
              </w:rPr>
              <w:t>C</w:t>
            </w:r>
            <w:r w:rsidRPr="00E07F99">
              <w:rPr>
                <w:rFonts w:eastAsia="Gill Sans MT" w:cs="Arial"/>
                <w:b/>
                <w:bCs/>
                <w:spacing w:val="-1"/>
                <w:sz w:val="18"/>
                <w:szCs w:val="18"/>
              </w:rPr>
              <w:t>O</w:t>
            </w:r>
            <w:r w:rsidRPr="00E07F99">
              <w:rPr>
                <w:rFonts w:eastAsia="Gill Sans MT" w:cs="Arial"/>
                <w:b/>
                <w:bCs/>
                <w:position w:val="-3"/>
                <w:sz w:val="18"/>
                <w:szCs w:val="18"/>
                <w:vertAlign w:val="subscript"/>
              </w:rPr>
              <w:t>2</w:t>
            </w:r>
            <w:r w:rsidRPr="00E07F99">
              <w:rPr>
                <w:rFonts w:eastAsia="Gill Sans MT" w:cs="Arial"/>
                <w:b/>
                <w:bCs/>
                <w:spacing w:val="18"/>
                <w:position w:val="-3"/>
                <w:sz w:val="18"/>
                <w:szCs w:val="18"/>
              </w:rPr>
              <w:t xml:space="preserve"> </w:t>
            </w:r>
            <w:r w:rsidRPr="00E07F99">
              <w:rPr>
                <w:rFonts w:eastAsia="Gill Sans MT" w:cs="Arial"/>
                <w:b/>
                <w:bCs/>
                <w:spacing w:val="-1"/>
                <w:sz w:val="18"/>
                <w:szCs w:val="18"/>
              </w:rPr>
              <w:t>Emission</w:t>
            </w:r>
            <w:r w:rsidRPr="00E07F99">
              <w:rPr>
                <w:rFonts w:eastAsia="Gill Sans MT" w:cs="Arial"/>
                <w:b/>
                <w:bCs/>
                <w:sz w:val="18"/>
                <w:szCs w:val="18"/>
              </w:rPr>
              <w:t>s</w:t>
            </w:r>
            <w:r w:rsidRPr="00E07F99">
              <w:rPr>
                <w:rFonts w:eastAsia="Gill Sans MT" w:cs="Arial"/>
                <w:b/>
                <w:bCs/>
                <w:spacing w:val="7"/>
                <w:sz w:val="18"/>
                <w:szCs w:val="18"/>
              </w:rPr>
              <w:t xml:space="preserve"> </w:t>
            </w:r>
            <w:r w:rsidRPr="00E07F99">
              <w:rPr>
                <w:rFonts w:eastAsia="Gill Sans MT" w:cs="Arial"/>
                <w:b/>
                <w:bCs/>
                <w:spacing w:val="-1"/>
                <w:sz w:val="18"/>
                <w:szCs w:val="18"/>
              </w:rPr>
              <w:t>fro</w:t>
            </w:r>
            <w:r w:rsidRPr="00E07F99">
              <w:rPr>
                <w:rFonts w:eastAsia="Gill Sans MT" w:cs="Arial"/>
                <w:b/>
                <w:bCs/>
                <w:sz w:val="18"/>
                <w:szCs w:val="18"/>
              </w:rPr>
              <w:t>m</w:t>
            </w:r>
            <w:r w:rsidRPr="00E07F99">
              <w:rPr>
                <w:rFonts w:eastAsia="Gill Sans MT" w:cs="Arial"/>
                <w:b/>
                <w:bCs/>
                <w:spacing w:val="7"/>
                <w:sz w:val="18"/>
                <w:szCs w:val="18"/>
              </w:rPr>
              <w:t xml:space="preserve"> </w:t>
            </w:r>
            <w:r w:rsidRPr="00E07F99">
              <w:rPr>
                <w:rFonts w:eastAsia="Gill Sans MT" w:cs="Arial"/>
                <w:b/>
                <w:bCs/>
                <w:spacing w:val="-1"/>
                <w:sz w:val="18"/>
                <w:szCs w:val="18"/>
              </w:rPr>
              <w:t>Biomass</w:t>
            </w:r>
          </w:p>
        </w:tc>
        <w:tc>
          <w:tcPr>
            <w:tcW w:w="1272" w:type="dxa"/>
          </w:tcPr>
          <w:p w14:paraId="08D1D0C9"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shd w:val="clear" w:color="auto" w:fill="A6A6A6" w:themeFill="background1" w:themeFillShade="A6"/>
          </w:tcPr>
          <w:p w14:paraId="7443706E"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shd w:val="clear" w:color="auto" w:fill="A6A6A6" w:themeFill="background1" w:themeFillShade="A6"/>
          </w:tcPr>
          <w:p w14:paraId="5A3D1BC1"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shd w:val="clear" w:color="auto" w:fill="A6A6A6" w:themeFill="background1" w:themeFillShade="A6"/>
          </w:tcPr>
          <w:p w14:paraId="755E9540"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shd w:val="clear" w:color="auto" w:fill="A6A6A6" w:themeFill="background1" w:themeFillShade="A6"/>
          </w:tcPr>
          <w:p w14:paraId="4890A5CC"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14" w:type="dxa"/>
            <w:shd w:val="clear" w:color="auto" w:fill="A6A6A6" w:themeFill="background1" w:themeFillShade="A6"/>
          </w:tcPr>
          <w:p w14:paraId="70354C29"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09" w:type="dxa"/>
            <w:shd w:val="clear" w:color="auto" w:fill="A6A6A6" w:themeFill="background1" w:themeFillShade="A6"/>
          </w:tcPr>
          <w:p w14:paraId="47B7C4EB" w14:textId="77777777" w:rsidR="002B3005" w:rsidRPr="00E07F99" w:rsidRDefault="002B3005" w:rsidP="002B3005">
            <w:pPr>
              <w:widowControl w:val="0"/>
              <w:spacing w:after="0"/>
              <w:jc w:val="left"/>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1F3689" w:rsidRPr="00E07F99" w14:paraId="23FB575D" w14:textId="77777777" w:rsidTr="00BB70A4">
        <w:trPr>
          <w:trHeight w:hRule="exact" w:val="827"/>
        </w:trPr>
        <w:tc>
          <w:tcPr>
            <w:cnfStyle w:val="001000000000" w:firstRow="0" w:lastRow="0" w:firstColumn="1" w:lastColumn="0" w:oddVBand="0" w:evenVBand="0" w:oddHBand="0" w:evenHBand="0" w:firstRowFirstColumn="0" w:firstRowLastColumn="0" w:lastRowFirstColumn="0" w:lastRowLastColumn="0"/>
            <w:tcW w:w="13058" w:type="dxa"/>
            <w:gridSpan w:val="8"/>
            <w:shd w:val="clear" w:color="auto" w:fill="FFFFFF" w:themeFill="background1"/>
          </w:tcPr>
          <w:p w14:paraId="555E76AB" w14:textId="77777777" w:rsidR="001F3689" w:rsidRPr="00E07F99" w:rsidRDefault="001F3689" w:rsidP="007C2C57">
            <w:pPr>
              <w:spacing w:after="0"/>
              <w:rPr>
                <w:rFonts w:eastAsiaTheme="minorHAnsi" w:cs="Arial"/>
                <w:sz w:val="18"/>
                <w:szCs w:val="18"/>
              </w:rPr>
            </w:pPr>
            <w:r w:rsidRPr="00E07F99">
              <w:rPr>
                <w:sz w:val="18"/>
                <w:vertAlign w:val="superscript"/>
              </w:rPr>
              <w:t xml:space="preserve">1 </w:t>
            </w:r>
            <w:r w:rsidR="003A7752" w:rsidRPr="00E07F99">
              <w:rPr>
                <w:sz w:val="16"/>
                <w:szCs w:val="16"/>
              </w:rPr>
              <w:t xml:space="preserve">Countries are asked to report emissions from international aviation and marine bunkers and multilateral operations, as well as carbon dioxide (CO2) emissions from biomass, under Memo items. These emissions should not be included in the national total emissions from the energy sector. Amounts of biomass used as fuel are included in the national energy consumption but the corresponding CO2 emissions are not included in the national total, as it is assumed that the biomass produced in a sustainable manner. If the biomass is harvested at an unsustainable rate, net CO2 emissions are accounted for as a loss of biomass stocks in the </w:t>
            </w:r>
            <w:r w:rsidR="007B4770" w:rsidRPr="00E07F99">
              <w:rPr>
                <w:sz w:val="16"/>
                <w:szCs w:val="16"/>
              </w:rPr>
              <w:t>AFOLU</w:t>
            </w:r>
            <w:r w:rsidR="003A7752" w:rsidRPr="00E07F99">
              <w:rPr>
                <w:sz w:val="16"/>
                <w:szCs w:val="16"/>
              </w:rPr>
              <w:t xml:space="preserve"> sector.</w:t>
            </w:r>
          </w:p>
        </w:tc>
      </w:tr>
    </w:tbl>
    <w:p w14:paraId="7C534B12" w14:textId="77777777" w:rsidR="001162DA" w:rsidRPr="00E07F99" w:rsidRDefault="001162DA" w:rsidP="00497BD5"/>
    <w:p w14:paraId="2273EBE6" w14:textId="77777777" w:rsidR="001162DA" w:rsidRPr="00E07F99" w:rsidRDefault="001162DA" w:rsidP="00497BD5"/>
    <w:p w14:paraId="542DA1DB" w14:textId="77777777" w:rsidR="00D6490C" w:rsidRPr="00E07F99" w:rsidRDefault="00D6490C" w:rsidP="00497BD5"/>
    <w:p w14:paraId="75A73D73" w14:textId="77777777" w:rsidR="004901DC" w:rsidRPr="00E07F99" w:rsidRDefault="004901DC" w:rsidP="00497BD5"/>
    <w:p w14:paraId="2BED5E63" w14:textId="39ACCF06" w:rsidR="004901DC" w:rsidRPr="00E07F99" w:rsidRDefault="00EC74BB" w:rsidP="0024184F">
      <w:pPr>
        <w:pStyle w:val="TableParagraph"/>
        <w:spacing w:before="240" w:after="120"/>
        <w:rPr>
          <w:rFonts w:ascii="Arial" w:hAnsi="Arial" w:cs="Arial"/>
          <w:sz w:val="20"/>
          <w:szCs w:val="20"/>
          <w:lang w:val="en-GB" w:eastAsia="zh-CN"/>
        </w:rPr>
      </w:pPr>
      <w:bookmarkStart w:id="215" w:name="_Ref399333460"/>
      <w:bookmarkStart w:id="216" w:name="reftable12"/>
      <w:bookmarkStart w:id="217" w:name="_Toc399324812"/>
      <w:bookmarkStart w:id="218" w:name="_Toc472329803"/>
      <w:bookmarkStart w:id="219" w:name="_Toc478032485"/>
      <w:r w:rsidRPr="00E07F99">
        <w:rPr>
          <w:rFonts w:ascii="Arial" w:hAnsi="Arial" w:cs="Arial"/>
          <w:sz w:val="20"/>
          <w:szCs w:val="20"/>
          <w:lang w:val="en-GB"/>
        </w:rPr>
        <w:t xml:space="preserve">Table </w:t>
      </w:r>
      <w:bookmarkEnd w:id="215"/>
      <w:r w:rsidR="00617C2A">
        <w:rPr>
          <w:rFonts w:ascii="Arial" w:hAnsi="Arial" w:cs="Arial"/>
          <w:sz w:val="20"/>
          <w:szCs w:val="20"/>
          <w:lang w:val="en-GB"/>
        </w:rPr>
        <w:fldChar w:fldCharType="begin"/>
      </w:r>
      <w:r w:rsidR="00617C2A">
        <w:rPr>
          <w:rFonts w:ascii="Arial" w:hAnsi="Arial" w:cs="Arial"/>
          <w:sz w:val="20"/>
          <w:szCs w:val="20"/>
          <w:lang w:val="en-GB"/>
        </w:rPr>
        <w:instrText xml:space="preserve"> SEQ Table \* ARABIC  \* MERGEFORMAT  \* MERGEFORMAT </w:instrText>
      </w:r>
      <w:r w:rsidR="00617C2A">
        <w:rPr>
          <w:rFonts w:ascii="Arial" w:hAnsi="Arial" w:cs="Arial"/>
          <w:sz w:val="20"/>
          <w:szCs w:val="20"/>
          <w:lang w:val="en-GB"/>
        </w:rPr>
        <w:fldChar w:fldCharType="separate"/>
      </w:r>
      <w:r w:rsidR="00617C2A">
        <w:rPr>
          <w:rFonts w:ascii="Arial" w:hAnsi="Arial" w:cs="Arial"/>
          <w:noProof/>
          <w:sz w:val="20"/>
          <w:szCs w:val="20"/>
          <w:lang w:val="en-GB"/>
        </w:rPr>
        <w:t>12</w:t>
      </w:r>
      <w:r w:rsidR="00617C2A">
        <w:rPr>
          <w:rFonts w:ascii="Arial" w:hAnsi="Arial" w:cs="Arial"/>
          <w:sz w:val="20"/>
          <w:szCs w:val="20"/>
          <w:lang w:val="en-GB"/>
        </w:rPr>
        <w:fldChar w:fldCharType="end"/>
      </w:r>
      <w:bookmarkEnd w:id="216"/>
      <w:r w:rsidRPr="00E07F99">
        <w:rPr>
          <w:rFonts w:ascii="Arial" w:hAnsi="Arial" w:cs="Arial"/>
          <w:sz w:val="20"/>
          <w:szCs w:val="20"/>
          <w:lang w:val="en-GB"/>
        </w:rPr>
        <w:t>. S</w:t>
      </w:r>
      <w:r w:rsidRPr="00E07F99">
        <w:rPr>
          <w:rFonts w:ascii="Arial" w:hAnsi="Arial" w:cs="Arial"/>
          <w:sz w:val="20"/>
          <w:szCs w:val="20"/>
          <w:lang w:val="en-GB" w:eastAsia="zh-CN"/>
        </w:rPr>
        <w:t>ectoral report for industrial processes</w:t>
      </w:r>
      <w:bookmarkEnd w:id="217"/>
      <w:r w:rsidR="008C3588" w:rsidRPr="00E07F99">
        <w:rPr>
          <w:rFonts w:ascii="Arial" w:hAnsi="Arial" w:cs="Arial"/>
          <w:sz w:val="20"/>
          <w:szCs w:val="20"/>
          <w:lang w:val="en-GB" w:eastAsia="zh-CN"/>
        </w:rPr>
        <w:t xml:space="preserve"> and product use</w:t>
      </w:r>
      <w:bookmarkEnd w:id="218"/>
      <w:bookmarkEnd w:id="219"/>
    </w:p>
    <w:p w14:paraId="6CD99E70" w14:textId="358EDF77" w:rsidR="0024184F" w:rsidRPr="00E07F99" w:rsidRDefault="005E18EE" w:rsidP="006F740D">
      <w:pPr>
        <w:pStyle w:val="KeinLeerraum"/>
        <w:spacing w:after="80"/>
        <w:rPr>
          <w:color w:val="808080" w:themeColor="background1" w:themeShade="80"/>
          <w:lang w:eastAsia="zh-CN"/>
        </w:rPr>
      </w:pPr>
      <w:r w:rsidRPr="00E07F99">
        <w:rPr>
          <w:lang w:eastAsia="zh-CN"/>
        </w:rPr>
        <w:t xml:space="preserve"> (Please insert here the year to which the table applies, </w:t>
      </w:r>
      <w:r w:rsidR="003D7FF1" w:rsidRPr="00E07F99">
        <w:rPr>
          <w:lang w:eastAsia="zh-CN"/>
        </w:rPr>
        <w:t>e.g.</w:t>
      </w:r>
      <w:r w:rsidRPr="00E07F99">
        <w:rPr>
          <w:lang w:eastAsia="zh-CN"/>
        </w:rPr>
        <w:t xml:space="preserve"> 201</w:t>
      </w:r>
      <w:r w:rsidR="00BC6E04" w:rsidRPr="00E07F99">
        <w:rPr>
          <w:lang w:eastAsia="zh-CN"/>
        </w:rPr>
        <w:t>4</w:t>
      </w:r>
      <w:r w:rsidRPr="00E07F99">
        <w:rPr>
          <w:lang w:eastAsia="zh-CN"/>
        </w:rPr>
        <w:t>)</w:t>
      </w:r>
    </w:p>
    <w:tbl>
      <w:tblPr>
        <w:tblStyle w:val="AEATableStyle"/>
        <w:tblW w:w="5000" w:type="pct"/>
        <w:tblLook w:val="01E0" w:firstRow="1" w:lastRow="1" w:firstColumn="1" w:lastColumn="1" w:noHBand="0" w:noVBand="0"/>
      </w:tblPr>
      <w:tblGrid>
        <w:gridCol w:w="4897"/>
        <w:gridCol w:w="552"/>
        <w:gridCol w:w="549"/>
        <w:gridCol w:w="555"/>
        <w:gridCol w:w="1025"/>
        <w:gridCol w:w="561"/>
        <w:gridCol w:w="1078"/>
        <w:gridCol w:w="1116"/>
        <w:gridCol w:w="1131"/>
        <w:gridCol w:w="887"/>
        <w:gridCol w:w="570"/>
        <w:gridCol w:w="1195"/>
        <w:gridCol w:w="570"/>
      </w:tblGrid>
      <w:tr w:rsidR="002B3005" w:rsidRPr="00E07F99" w14:paraId="3A0253D5" w14:textId="77777777" w:rsidTr="00256F24">
        <w:trPr>
          <w:cnfStyle w:val="100000000000" w:firstRow="1" w:lastRow="0" w:firstColumn="0" w:lastColumn="0" w:oddVBand="0" w:evenVBand="0" w:oddHBand="0" w:evenHBand="0" w:firstRowFirstColumn="0" w:firstRowLastColumn="0" w:lastRowFirstColumn="0" w:lastRowLastColumn="0"/>
          <w:trHeight w:hRule="exact" w:val="516"/>
        </w:trPr>
        <w:tc>
          <w:tcPr>
            <w:cnfStyle w:val="001000000000" w:firstRow="0" w:lastRow="0" w:firstColumn="1" w:lastColumn="0" w:oddVBand="0" w:evenVBand="0" w:oddHBand="0" w:evenHBand="0" w:firstRowFirstColumn="0" w:firstRowLastColumn="0" w:lastRowFirstColumn="0" w:lastRowLastColumn="0"/>
            <w:tcW w:w="5000" w:type="pct"/>
            <w:gridSpan w:val="13"/>
            <w:shd w:val="clear" w:color="auto" w:fill="8DB3E2" w:themeFill="text2" w:themeFillTint="66"/>
          </w:tcPr>
          <w:p w14:paraId="73A0248C" w14:textId="77777777" w:rsidR="002B3005" w:rsidRPr="00E07F99" w:rsidRDefault="002B3005" w:rsidP="002B3005">
            <w:pPr>
              <w:widowControl w:val="0"/>
              <w:spacing w:before="5" w:after="0" w:line="248" w:lineRule="auto"/>
              <w:ind w:right="4532"/>
              <w:jc w:val="left"/>
              <w:rPr>
                <w:rFonts w:eastAsia="Gill Sans MT" w:cs="Arial"/>
                <w:bCs/>
                <w:spacing w:val="-1"/>
                <w:sz w:val="18"/>
                <w:szCs w:val="18"/>
              </w:rPr>
            </w:pPr>
            <w:r w:rsidRPr="00E07F99">
              <w:rPr>
                <w:rFonts w:eastAsia="Gill Sans MT" w:cs="Arial"/>
                <w:bCs/>
                <w:spacing w:val="-2"/>
                <w:sz w:val="18"/>
                <w:szCs w:val="18"/>
              </w:rPr>
              <w:t>S</w:t>
            </w:r>
            <w:r w:rsidRPr="00E07F99">
              <w:rPr>
                <w:rFonts w:eastAsia="Gill Sans MT" w:cs="Arial"/>
                <w:bCs/>
                <w:spacing w:val="-1"/>
                <w:sz w:val="18"/>
                <w:szCs w:val="18"/>
              </w:rPr>
              <w:t>ECTORA</w:t>
            </w:r>
            <w:r w:rsidRPr="00E07F99">
              <w:rPr>
                <w:rFonts w:eastAsia="Gill Sans MT" w:cs="Arial"/>
                <w:bCs/>
                <w:sz w:val="18"/>
                <w:szCs w:val="18"/>
              </w:rPr>
              <w:t>L</w:t>
            </w:r>
            <w:r w:rsidRPr="00E07F99">
              <w:rPr>
                <w:rFonts w:eastAsia="Gill Sans MT" w:cs="Arial"/>
                <w:bCs/>
                <w:spacing w:val="-18"/>
                <w:sz w:val="18"/>
                <w:szCs w:val="18"/>
              </w:rPr>
              <w:t xml:space="preserve"> </w:t>
            </w:r>
            <w:r w:rsidRPr="00E07F99">
              <w:rPr>
                <w:rFonts w:eastAsia="Gill Sans MT" w:cs="Arial"/>
                <w:bCs/>
                <w:spacing w:val="-3"/>
                <w:sz w:val="18"/>
                <w:szCs w:val="18"/>
              </w:rPr>
              <w:t>R</w:t>
            </w:r>
            <w:r w:rsidRPr="00E07F99">
              <w:rPr>
                <w:rFonts w:eastAsia="Gill Sans MT" w:cs="Arial"/>
                <w:bCs/>
                <w:sz w:val="18"/>
                <w:szCs w:val="18"/>
              </w:rPr>
              <w:t>EPORT</w:t>
            </w:r>
            <w:r w:rsidRPr="00E07F99">
              <w:rPr>
                <w:rFonts w:eastAsia="Gill Sans MT" w:cs="Arial"/>
                <w:bCs/>
                <w:spacing w:val="-17"/>
                <w:sz w:val="18"/>
                <w:szCs w:val="18"/>
              </w:rPr>
              <w:t xml:space="preserve"> </w:t>
            </w:r>
            <w:r w:rsidRPr="00E07F99">
              <w:rPr>
                <w:rFonts w:eastAsia="Gill Sans MT" w:cs="Arial"/>
                <w:bCs/>
                <w:sz w:val="18"/>
                <w:szCs w:val="18"/>
              </w:rPr>
              <w:t>FOR</w:t>
            </w:r>
            <w:r w:rsidRPr="00E07F99">
              <w:rPr>
                <w:rFonts w:eastAsia="Gill Sans MT" w:cs="Arial"/>
                <w:bCs/>
                <w:spacing w:val="-17"/>
                <w:sz w:val="18"/>
                <w:szCs w:val="18"/>
              </w:rPr>
              <w:t xml:space="preserve"> </w:t>
            </w:r>
            <w:r w:rsidR="00094678" w:rsidRPr="00E07F99">
              <w:rPr>
                <w:rFonts w:eastAsia="Gill Sans MT" w:cs="Arial"/>
                <w:bCs/>
                <w:spacing w:val="-3"/>
                <w:sz w:val="18"/>
                <w:szCs w:val="18"/>
              </w:rPr>
              <w:t>THE IPPU SECTOR</w:t>
            </w:r>
            <w:r w:rsidRPr="00E07F99">
              <w:rPr>
                <w:rFonts w:eastAsia="Gill Sans MT" w:cs="Arial"/>
                <w:bCs/>
                <w:w w:val="98"/>
                <w:sz w:val="18"/>
                <w:szCs w:val="18"/>
              </w:rPr>
              <w:t xml:space="preserve"> </w:t>
            </w:r>
          </w:p>
          <w:p w14:paraId="61A7046C" w14:textId="77777777" w:rsidR="00EC74BB" w:rsidRPr="00E07F99" w:rsidRDefault="00EC74BB" w:rsidP="00EC74BB">
            <w:pPr>
              <w:ind w:left="20"/>
              <w:rPr>
                <w:rFonts w:eastAsia="Gill Sans MT" w:cs="Arial"/>
                <w:sz w:val="18"/>
                <w:szCs w:val="18"/>
              </w:rPr>
            </w:pPr>
            <w:r w:rsidRPr="00E07F99">
              <w:rPr>
                <w:rFonts w:eastAsia="Gill Sans MT" w:cs="Arial"/>
                <w:bCs/>
                <w:sz w:val="18"/>
                <w:szCs w:val="18"/>
              </w:rPr>
              <w:t xml:space="preserve">(Sheet 1 of </w:t>
            </w:r>
            <w:r w:rsidR="00A347FA" w:rsidRPr="00E07F99">
              <w:rPr>
                <w:rFonts w:eastAsia="Gill Sans MT" w:cs="Arial"/>
                <w:bCs/>
                <w:sz w:val="18"/>
                <w:szCs w:val="18"/>
              </w:rPr>
              <w:t>4</w:t>
            </w:r>
            <w:r w:rsidRPr="00E07F99">
              <w:rPr>
                <w:rFonts w:eastAsia="Gill Sans MT" w:cs="Arial"/>
                <w:bCs/>
                <w:sz w:val="18"/>
                <w:szCs w:val="18"/>
              </w:rPr>
              <w:t>)</w:t>
            </w:r>
          </w:p>
          <w:p w14:paraId="5F617CEC" w14:textId="77777777" w:rsidR="00EC74BB" w:rsidRPr="00E07F99" w:rsidRDefault="00EC74BB" w:rsidP="002B3005">
            <w:pPr>
              <w:widowControl w:val="0"/>
              <w:spacing w:before="5" w:after="0" w:line="248" w:lineRule="auto"/>
              <w:ind w:right="4532"/>
              <w:jc w:val="left"/>
              <w:rPr>
                <w:rFonts w:eastAsia="Gill Sans MT" w:cs="Arial"/>
                <w:sz w:val="18"/>
                <w:szCs w:val="18"/>
              </w:rPr>
            </w:pPr>
          </w:p>
        </w:tc>
      </w:tr>
      <w:tr w:rsidR="001162DA" w:rsidRPr="00E07F99" w14:paraId="46CE412C" w14:textId="77777777" w:rsidTr="00497BD5">
        <w:trPr>
          <w:trHeight w:hRule="exact" w:val="1127"/>
        </w:trPr>
        <w:tc>
          <w:tcPr>
            <w:cnfStyle w:val="001000000000" w:firstRow="0" w:lastRow="0" w:firstColumn="1" w:lastColumn="0" w:oddVBand="0" w:evenVBand="0" w:oddHBand="0" w:evenHBand="0" w:firstRowFirstColumn="0" w:firstRowLastColumn="0" w:lastRowFirstColumn="0" w:lastRowLastColumn="0"/>
            <w:tcW w:w="1667" w:type="pct"/>
          </w:tcPr>
          <w:p w14:paraId="0656F404" w14:textId="77777777" w:rsidR="004C336E" w:rsidRPr="00E07F99" w:rsidRDefault="004C336E" w:rsidP="002B3005">
            <w:pPr>
              <w:widowControl w:val="0"/>
              <w:spacing w:before="28" w:after="0"/>
              <w:jc w:val="left"/>
              <w:rPr>
                <w:rFonts w:eastAsia="Gill Sans MT" w:cs="Arial"/>
                <w:sz w:val="18"/>
                <w:szCs w:val="18"/>
              </w:rPr>
            </w:pPr>
            <w:r w:rsidRPr="00E07F99">
              <w:rPr>
                <w:rFonts w:eastAsia="Gill Sans MT" w:cs="Arial"/>
                <w:b/>
                <w:bCs/>
                <w:sz w:val="18"/>
                <w:szCs w:val="18"/>
              </w:rPr>
              <w:t>G</w:t>
            </w:r>
            <w:r w:rsidRPr="00E07F99">
              <w:rPr>
                <w:rFonts w:eastAsia="Gill Sans MT" w:cs="Arial"/>
                <w:b/>
                <w:bCs/>
                <w:spacing w:val="-1"/>
                <w:sz w:val="18"/>
                <w:szCs w:val="18"/>
              </w:rPr>
              <w:t>REENHOUS</w:t>
            </w:r>
            <w:r w:rsidRPr="00E07F99">
              <w:rPr>
                <w:rFonts w:eastAsia="Gill Sans MT" w:cs="Arial"/>
                <w:b/>
                <w:bCs/>
                <w:sz w:val="18"/>
                <w:szCs w:val="18"/>
              </w:rPr>
              <w:t>E</w:t>
            </w:r>
            <w:r w:rsidRPr="00E07F99">
              <w:rPr>
                <w:rFonts w:eastAsia="Gill Sans MT" w:cs="Arial"/>
                <w:b/>
                <w:bCs/>
                <w:spacing w:val="-7"/>
                <w:sz w:val="18"/>
                <w:szCs w:val="18"/>
              </w:rPr>
              <w:t xml:space="preserve"> </w:t>
            </w:r>
            <w:r w:rsidRPr="00E07F99">
              <w:rPr>
                <w:rFonts w:eastAsia="Gill Sans MT" w:cs="Arial"/>
                <w:b/>
                <w:bCs/>
                <w:sz w:val="18"/>
                <w:szCs w:val="18"/>
              </w:rPr>
              <w:t>G</w:t>
            </w:r>
            <w:r w:rsidRPr="00E07F99">
              <w:rPr>
                <w:rFonts w:eastAsia="Gill Sans MT" w:cs="Arial"/>
                <w:b/>
                <w:bCs/>
                <w:spacing w:val="1"/>
                <w:sz w:val="18"/>
                <w:szCs w:val="18"/>
              </w:rPr>
              <w:t>A</w:t>
            </w:r>
            <w:r w:rsidRPr="00E07F99">
              <w:rPr>
                <w:rFonts w:eastAsia="Gill Sans MT" w:cs="Arial"/>
                <w:b/>
                <w:bCs/>
                <w:sz w:val="18"/>
                <w:szCs w:val="18"/>
              </w:rPr>
              <w:t>S</w:t>
            </w:r>
            <w:r w:rsidRPr="00E07F99">
              <w:rPr>
                <w:rFonts w:eastAsia="Gill Sans MT" w:cs="Arial"/>
                <w:b/>
                <w:bCs/>
                <w:spacing w:val="-4"/>
                <w:sz w:val="18"/>
                <w:szCs w:val="18"/>
              </w:rPr>
              <w:t xml:space="preserve"> </w:t>
            </w:r>
            <w:r w:rsidRPr="00E07F99">
              <w:rPr>
                <w:rFonts w:eastAsia="Gill Sans MT" w:cs="Arial"/>
                <w:b/>
                <w:bCs/>
                <w:sz w:val="18"/>
                <w:szCs w:val="18"/>
              </w:rPr>
              <w:t>S</w:t>
            </w:r>
            <w:r w:rsidRPr="00E07F99">
              <w:rPr>
                <w:rFonts w:eastAsia="Gill Sans MT" w:cs="Arial"/>
                <w:b/>
                <w:bCs/>
                <w:spacing w:val="-1"/>
                <w:sz w:val="18"/>
                <w:szCs w:val="18"/>
              </w:rPr>
              <w:t>OURC</w:t>
            </w:r>
            <w:r w:rsidRPr="00E07F99">
              <w:rPr>
                <w:rFonts w:eastAsia="Gill Sans MT" w:cs="Arial"/>
                <w:b/>
                <w:bCs/>
                <w:sz w:val="18"/>
                <w:szCs w:val="18"/>
              </w:rPr>
              <w:t>E</w:t>
            </w:r>
            <w:r w:rsidRPr="00E07F99">
              <w:rPr>
                <w:rFonts w:eastAsia="Gill Sans MT" w:cs="Arial"/>
                <w:b/>
                <w:bCs/>
                <w:spacing w:val="-7"/>
                <w:sz w:val="18"/>
                <w:szCs w:val="18"/>
              </w:rPr>
              <w:t xml:space="preserve"> </w:t>
            </w:r>
            <w:r w:rsidRPr="00E07F99">
              <w:rPr>
                <w:rFonts w:eastAsia="Gill Sans MT" w:cs="Arial"/>
                <w:b/>
                <w:bCs/>
                <w:spacing w:val="-1"/>
                <w:sz w:val="18"/>
                <w:szCs w:val="18"/>
              </w:rPr>
              <w:t>AN</w:t>
            </w:r>
            <w:r w:rsidRPr="00E07F99">
              <w:rPr>
                <w:rFonts w:eastAsia="Gill Sans MT" w:cs="Arial"/>
                <w:b/>
                <w:bCs/>
                <w:sz w:val="18"/>
                <w:szCs w:val="18"/>
              </w:rPr>
              <w:t>D</w:t>
            </w:r>
            <w:r w:rsidRPr="00E07F99">
              <w:rPr>
                <w:rFonts w:eastAsia="Gill Sans MT" w:cs="Arial"/>
                <w:b/>
                <w:bCs/>
                <w:spacing w:val="-7"/>
                <w:sz w:val="18"/>
                <w:szCs w:val="18"/>
              </w:rPr>
              <w:t xml:space="preserve"> </w:t>
            </w:r>
            <w:r w:rsidRPr="00E07F99">
              <w:rPr>
                <w:rFonts w:eastAsia="Gill Sans MT" w:cs="Arial"/>
                <w:b/>
                <w:bCs/>
                <w:sz w:val="18"/>
                <w:szCs w:val="18"/>
              </w:rPr>
              <w:t>S</w:t>
            </w:r>
            <w:r w:rsidRPr="00E07F99">
              <w:rPr>
                <w:rFonts w:eastAsia="Gill Sans MT" w:cs="Arial"/>
                <w:b/>
                <w:bCs/>
                <w:spacing w:val="-1"/>
                <w:sz w:val="18"/>
                <w:szCs w:val="18"/>
              </w:rPr>
              <w:t>IN</w:t>
            </w:r>
            <w:r w:rsidRPr="00E07F99">
              <w:rPr>
                <w:rFonts w:eastAsia="Gill Sans MT" w:cs="Arial"/>
                <w:b/>
                <w:bCs/>
                <w:sz w:val="18"/>
                <w:szCs w:val="18"/>
              </w:rPr>
              <w:t>K</w:t>
            </w:r>
            <w:r w:rsidRPr="00E07F99">
              <w:rPr>
                <w:rFonts w:eastAsia="Gill Sans MT" w:cs="Arial"/>
                <w:b/>
                <w:bCs/>
                <w:spacing w:val="-6"/>
                <w:sz w:val="18"/>
                <w:szCs w:val="18"/>
              </w:rPr>
              <w:t xml:space="preserve"> </w:t>
            </w:r>
            <w:r w:rsidRPr="00E07F99">
              <w:rPr>
                <w:rFonts w:eastAsia="Gill Sans MT" w:cs="Arial"/>
                <w:b/>
                <w:bCs/>
                <w:spacing w:val="-2"/>
                <w:sz w:val="18"/>
                <w:szCs w:val="18"/>
              </w:rPr>
              <w:t>C</w:t>
            </w:r>
            <w:r w:rsidRPr="00E07F99">
              <w:rPr>
                <w:rFonts w:eastAsia="Gill Sans MT" w:cs="Arial"/>
                <w:b/>
                <w:bCs/>
                <w:sz w:val="18"/>
                <w:szCs w:val="18"/>
              </w:rPr>
              <w:t>ATEGORIES</w:t>
            </w:r>
          </w:p>
        </w:tc>
        <w:tc>
          <w:tcPr>
            <w:tcW w:w="188" w:type="pct"/>
            <w:vAlign w:val="center"/>
          </w:tcPr>
          <w:p w14:paraId="50DBE491" w14:textId="77777777" w:rsidR="004C336E" w:rsidRPr="00E07F99" w:rsidRDefault="004C336E" w:rsidP="005354F6">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3"/>
                <w:sz w:val="18"/>
                <w:szCs w:val="18"/>
              </w:rPr>
              <w:t>C</w:t>
            </w:r>
            <w:r w:rsidRPr="00E07F99">
              <w:rPr>
                <w:rFonts w:eastAsia="Gill Sans MT" w:cs="Arial"/>
                <w:spacing w:val="-1"/>
                <w:sz w:val="18"/>
                <w:szCs w:val="18"/>
              </w:rPr>
              <w:t>O</w:t>
            </w:r>
            <w:r w:rsidRPr="00E07F99">
              <w:rPr>
                <w:rFonts w:eastAsia="Gill Sans MT" w:cs="Arial"/>
                <w:position w:val="-3"/>
                <w:sz w:val="18"/>
                <w:szCs w:val="18"/>
                <w:vertAlign w:val="subscript"/>
              </w:rPr>
              <w:t>2</w:t>
            </w:r>
          </w:p>
        </w:tc>
        <w:tc>
          <w:tcPr>
            <w:tcW w:w="187" w:type="pct"/>
            <w:vAlign w:val="center"/>
          </w:tcPr>
          <w:p w14:paraId="1EDC6179" w14:textId="77777777" w:rsidR="004C336E" w:rsidRPr="00E07F99" w:rsidRDefault="004C336E" w:rsidP="005354F6">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3"/>
                <w:sz w:val="18"/>
                <w:szCs w:val="18"/>
              </w:rPr>
              <w:t>C</w:t>
            </w:r>
            <w:r w:rsidRPr="00E07F99">
              <w:rPr>
                <w:rFonts w:eastAsia="Gill Sans MT" w:cs="Arial"/>
                <w:sz w:val="18"/>
                <w:szCs w:val="18"/>
              </w:rPr>
              <w:t>H</w:t>
            </w:r>
            <w:r w:rsidRPr="00E07F99">
              <w:rPr>
                <w:rFonts w:eastAsia="Gill Sans MT" w:cs="Arial"/>
                <w:position w:val="-3"/>
                <w:sz w:val="18"/>
                <w:szCs w:val="18"/>
                <w:vertAlign w:val="subscript"/>
              </w:rPr>
              <w:t>4</w:t>
            </w:r>
          </w:p>
        </w:tc>
        <w:tc>
          <w:tcPr>
            <w:tcW w:w="189" w:type="pct"/>
            <w:vAlign w:val="center"/>
          </w:tcPr>
          <w:p w14:paraId="07942DC9" w14:textId="77777777" w:rsidR="004C336E" w:rsidRPr="00E07F99" w:rsidRDefault="004C336E" w:rsidP="00393EF6">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8"/>
                <w:szCs w:val="18"/>
              </w:rPr>
            </w:pPr>
            <w:r w:rsidRPr="00E07F99">
              <w:rPr>
                <w:rFonts w:eastAsia="Gill Sans MT" w:cs="Arial"/>
                <w:spacing w:val="-1"/>
                <w:sz w:val="18"/>
                <w:szCs w:val="18"/>
              </w:rPr>
              <w:t>N</w:t>
            </w:r>
            <w:r w:rsidRPr="00E07F99">
              <w:rPr>
                <w:rFonts w:eastAsia="Gill Sans MT" w:cs="Arial"/>
                <w:spacing w:val="-1"/>
                <w:sz w:val="18"/>
                <w:szCs w:val="18"/>
                <w:vertAlign w:val="subscript"/>
              </w:rPr>
              <w:t>2</w:t>
            </w:r>
            <w:r w:rsidRPr="00E07F99">
              <w:rPr>
                <w:rFonts w:eastAsia="Gill Sans MT" w:cs="Arial"/>
                <w:spacing w:val="-1"/>
                <w:sz w:val="18"/>
                <w:szCs w:val="18"/>
              </w:rPr>
              <w:t>O</w:t>
            </w:r>
          </w:p>
        </w:tc>
        <w:tc>
          <w:tcPr>
            <w:tcW w:w="349" w:type="pct"/>
            <w:vAlign w:val="center"/>
          </w:tcPr>
          <w:p w14:paraId="5AAD2ECA" w14:textId="77777777" w:rsidR="004C336E" w:rsidRPr="00E07F99" w:rsidRDefault="004C336E" w:rsidP="00393EF6">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8"/>
                <w:szCs w:val="18"/>
              </w:rPr>
            </w:pPr>
            <w:r w:rsidRPr="00E07F99">
              <w:rPr>
                <w:rFonts w:eastAsia="Gill Sans MT" w:cs="Arial"/>
                <w:spacing w:val="-1"/>
                <w:sz w:val="18"/>
                <w:szCs w:val="18"/>
              </w:rPr>
              <w:t>HFCs</w:t>
            </w:r>
            <w:r w:rsidRPr="00E07F99" w:rsidDel="004C336E">
              <w:rPr>
                <w:rFonts w:eastAsia="Gill Sans MT" w:cs="Arial"/>
                <w:spacing w:val="-1"/>
                <w:sz w:val="18"/>
                <w:szCs w:val="18"/>
              </w:rPr>
              <w:t xml:space="preserve"> </w:t>
            </w:r>
          </w:p>
        </w:tc>
        <w:tc>
          <w:tcPr>
            <w:tcW w:w="191" w:type="pct"/>
            <w:vAlign w:val="center"/>
          </w:tcPr>
          <w:p w14:paraId="40E8F31E" w14:textId="77777777" w:rsidR="004C336E" w:rsidRPr="00E07F99" w:rsidRDefault="004C336E" w:rsidP="005354F6">
            <w:pPr>
              <w:widowControl w:val="0"/>
              <w:spacing w:before="24"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1"/>
                <w:sz w:val="18"/>
                <w:szCs w:val="18"/>
              </w:rPr>
              <w:t>PFCs</w:t>
            </w:r>
            <w:r w:rsidRPr="00E07F99" w:rsidDel="004C336E">
              <w:rPr>
                <w:rFonts w:eastAsia="Gill Sans MT" w:cs="Arial"/>
                <w:spacing w:val="3"/>
                <w:sz w:val="18"/>
                <w:szCs w:val="18"/>
              </w:rPr>
              <w:t xml:space="preserve"> </w:t>
            </w:r>
          </w:p>
        </w:tc>
        <w:tc>
          <w:tcPr>
            <w:tcW w:w="367" w:type="pct"/>
            <w:vAlign w:val="center"/>
          </w:tcPr>
          <w:p w14:paraId="43C3A9C7" w14:textId="77777777" w:rsidR="004C336E" w:rsidRPr="00E07F99" w:rsidRDefault="004C336E" w:rsidP="005354F6">
            <w:pPr>
              <w:widowControl w:val="0"/>
              <w:spacing w:before="24"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1"/>
                <w:sz w:val="18"/>
                <w:szCs w:val="18"/>
              </w:rPr>
              <w:t>SF</w:t>
            </w:r>
            <w:r w:rsidRPr="00E07F99">
              <w:rPr>
                <w:rFonts w:eastAsia="Gill Sans MT" w:cs="Arial"/>
                <w:spacing w:val="-1"/>
                <w:sz w:val="18"/>
                <w:szCs w:val="18"/>
                <w:vertAlign w:val="subscript"/>
              </w:rPr>
              <w:t>6</w:t>
            </w:r>
          </w:p>
        </w:tc>
        <w:tc>
          <w:tcPr>
            <w:tcW w:w="380" w:type="pct"/>
            <w:vAlign w:val="center"/>
          </w:tcPr>
          <w:p w14:paraId="44551601" w14:textId="77777777" w:rsidR="004C336E" w:rsidRPr="00E07F99" w:rsidRDefault="004C336E" w:rsidP="00497BD5">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Other</w:t>
            </w:r>
          </w:p>
          <w:p w14:paraId="0F39EE9F" w14:textId="77777777" w:rsidR="004C336E" w:rsidRPr="00E07F99" w:rsidRDefault="004C336E" w:rsidP="00497BD5">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halogenated</w:t>
            </w:r>
          </w:p>
          <w:p w14:paraId="3C83FD76" w14:textId="77777777" w:rsidR="004C336E" w:rsidRPr="00E07F99" w:rsidRDefault="004C336E" w:rsidP="00497BD5">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gases with</w:t>
            </w:r>
          </w:p>
          <w:p w14:paraId="2E9F7E72" w14:textId="77777777" w:rsidR="004C336E" w:rsidRPr="00E07F99" w:rsidRDefault="004C336E" w:rsidP="00497BD5">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CO</w:t>
            </w:r>
            <w:r w:rsidRPr="00E07F99">
              <w:rPr>
                <w:rFonts w:eastAsia="Gill Sans MT" w:cs="Arial"/>
                <w:spacing w:val="-1"/>
                <w:sz w:val="13"/>
                <w:szCs w:val="13"/>
                <w:vertAlign w:val="subscript"/>
              </w:rPr>
              <w:t>2</w:t>
            </w:r>
          </w:p>
          <w:p w14:paraId="37C2A871" w14:textId="77777777" w:rsidR="004C336E" w:rsidRPr="00E07F99" w:rsidRDefault="004C336E" w:rsidP="00497BD5">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equivalent</w:t>
            </w:r>
          </w:p>
          <w:p w14:paraId="41C4C666" w14:textId="77777777" w:rsidR="004C336E" w:rsidRPr="00E07F99" w:rsidRDefault="004C336E" w:rsidP="00497BD5">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conversion</w:t>
            </w:r>
          </w:p>
          <w:p w14:paraId="34FC1E9B" w14:textId="77777777" w:rsidR="004C336E" w:rsidRPr="00E07F99" w:rsidRDefault="004C336E" w:rsidP="004C336E">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3"/>
                <w:szCs w:val="13"/>
              </w:rPr>
            </w:pPr>
            <w:r w:rsidRPr="00E07F99">
              <w:rPr>
                <w:rFonts w:eastAsia="Gill Sans MT" w:cs="Arial"/>
                <w:spacing w:val="-1"/>
                <w:sz w:val="13"/>
                <w:szCs w:val="13"/>
              </w:rPr>
              <w:t>factors</w:t>
            </w:r>
          </w:p>
        </w:tc>
        <w:tc>
          <w:tcPr>
            <w:tcW w:w="385" w:type="pct"/>
            <w:vAlign w:val="center"/>
          </w:tcPr>
          <w:p w14:paraId="472EFB32" w14:textId="77777777" w:rsidR="004C336E" w:rsidRPr="00E07F99" w:rsidRDefault="004C336E" w:rsidP="004C336E">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Other</w:t>
            </w:r>
          </w:p>
          <w:p w14:paraId="706793AA" w14:textId="77777777" w:rsidR="004C336E" w:rsidRPr="00E07F99" w:rsidRDefault="004C336E" w:rsidP="004C336E">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halogenated</w:t>
            </w:r>
          </w:p>
          <w:p w14:paraId="5098CD2E" w14:textId="77777777" w:rsidR="004C336E" w:rsidRPr="00E07F99" w:rsidRDefault="004C336E" w:rsidP="004C336E">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gases without</w:t>
            </w:r>
          </w:p>
          <w:p w14:paraId="11043142" w14:textId="77777777" w:rsidR="004C336E" w:rsidRPr="00E07F99" w:rsidRDefault="004C336E" w:rsidP="004C336E">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CO</w:t>
            </w:r>
            <w:r w:rsidRPr="00E07F99">
              <w:rPr>
                <w:rFonts w:eastAsia="Gill Sans MT" w:cs="Arial"/>
                <w:spacing w:val="-1"/>
                <w:sz w:val="13"/>
                <w:szCs w:val="13"/>
                <w:vertAlign w:val="subscript"/>
              </w:rPr>
              <w:t>2</w:t>
            </w:r>
            <w:r w:rsidRPr="00E07F99">
              <w:rPr>
                <w:rFonts w:eastAsia="Gill Sans MT" w:cs="Arial"/>
                <w:spacing w:val="-1"/>
                <w:sz w:val="13"/>
                <w:szCs w:val="13"/>
              </w:rPr>
              <w:t xml:space="preserve"> equivalent</w:t>
            </w:r>
          </w:p>
          <w:p w14:paraId="68E278C1" w14:textId="77777777" w:rsidR="004C336E" w:rsidRPr="00E07F99" w:rsidRDefault="004C336E" w:rsidP="004C336E">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conversion</w:t>
            </w:r>
          </w:p>
          <w:p w14:paraId="533F84C4" w14:textId="77777777" w:rsidR="004C336E" w:rsidRPr="00E07F99" w:rsidRDefault="004C336E" w:rsidP="004C336E">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factors</w:t>
            </w:r>
          </w:p>
        </w:tc>
        <w:tc>
          <w:tcPr>
            <w:tcW w:w="302" w:type="pct"/>
            <w:vAlign w:val="center"/>
          </w:tcPr>
          <w:p w14:paraId="46D52852" w14:textId="77777777" w:rsidR="004C336E" w:rsidRPr="00E07F99" w:rsidRDefault="004C336E" w:rsidP="00393EF6">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8"/>
                <w:szCs w:val="18"/>
              </w:rPr>
            </w:pPr>
            <w:r w:rsidRPr="00E07F99">
              <w:rPr>
                <w:rFonts w:eastAsia="Gill Sans MT" w:cs="Arial"/>
                <w:spacing w:val="-1"/>
                <w:sz w:val="18"/>
                <w:szCs w:val="18"/>
              </w:rPr>
              <w:t>NO</w:t>
            </w:r>
            <w:r w:rsidRPr="00E07F99">
              <w:rPr>
                <w:rFonts w:eastAsia="Gill Sans MT" w:cs="Arial"/>
                <w:spacing w:val="-1"/>
                <w:sz w:val="18"/>
                <w:szCs w:val="18"/>
                <w:vertAlign w:val="subscript"/>
              </w:rPr>
              <w:t>x</w:t>
            </w:r>
          </w:p>
        </w:tc>
        <w:tc>
          <w:tcPr>
            <w:tcW w:w="194" w:type="pct"/>
            <w:vAlign w:val="center"/>
          </w:tcPr>
          <w:p w14:paraId="7A78B8D0" w14:textId="77777777" w:rsidR="004C336E" w:rsidRPr="00E07F99" w:rsidRDefault="004C336E" w:rsidP="00393EF6">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8"/>
                <w:szCs w:val="18"/>
              </w:rPr>
            </w:pPr>
            <w:r w:rsidRPr="00E07F99">
              <w:rPr>
                <w:rFonts w:eastAsia="Gill Sans MT" w:cs="Arial"/>
                <w:spacing w:val="-1"/>
                <w:sz w:val="18"/>
                <w:szCs w:val="18"/>
              </w:rPr>
              <w:t>CO</w:t>
            </w:r>
          </w:p>
        </w:tc>
        <w:tc>
          <w:tcPr>
            <w:tcW w:w="407" w:type="pct"/>
            <w:vAlign w:val="center"/>
          </w:tcPr>
          <w:p w14:paraId="0456FA67" w14:textId="77777777" w:rsidR="004C336E" w:rsidRPr="00E07F99" w:rsidRDefault="004C336E" w:rsidP="00393EF6">
            <w:pPr>
              <w:widowControl w:val="0"/>
              <w:spacing w:before="5" w:after="0" w:line="252" w:lineRule="exact"/>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8"/>
                <w:szCs w:val="18"/>
              </w:rPr>
            </w:pPr>
            <w:r w:rsidRPr="00E07F99">
              <w:rPr>
                <w:rFonts w:eastAsia="Gill Sans MT" w:cs="Arial"/>
                <w:spacing w:val="-1"/>
                <w:sz w:val="18"/>
                <w:szCs w:val="18"/>
              </w:rPr>
              <w:t>NMVOCs</w:t>
            </w:r>
          </w:p>
        </w:tc>
        <w:tc>
          <w:tcPr>
            <w:tcW w:w="194" w:type="pct"/>
            <w:vAlign w:val="center"/>
          </w:tcPr>
          <w:p w14:paraId="17D0F831" w14:textId="77777777" w:rsidR="004C336E" w:rsidRPr="00E07F99" w:rsidRDefault="004C336E" w:rsidP="00393EF6">
            <w:pPr>
              <w:widowControl w:val="0"/>
              <w:spacing w:before="5" w:after="0" w:line="252" w:lineRule="exact"/>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8"/>
                <w:szCs w:val="18"/>
              </w:rPr>
            </w:pPr>
            <w:r w:rsidRPr="00E07F99">
              <w:rPr>
                <w:rFonts w:eastAsia="Gill Sans MT" w:cs="Arial"/>
                <w:spacing w:val="-1"/>
                <w:sz w:val="18"/>
                <w:szCs w:val="18"/>
              </w:rPr>
              <w:t>SO</w:t>
            </w:r>
            <w:r w:rsidRPr="00E07F99">
              <w:rPr>
                <w:rFonts w:eastAsia="Gill Sans MT" w:cs="Arial"/>
                <w:spacing w:val="-1"/>
                <w:sz w:val="18"/>
                <w:szCs w:val="18"/>
                <w:vertAlign w:val="subscript"/>
              </w:rPr>
              <w:t>2</w:t>
            </w:r>
          </w:p>
        </w:tc>
      </w:tr>
      <w:tr w:rsidR="006B271C" w:rsidRPr="00E07F99" w14:paraId="4FD8A7CF" w14:textId="77777777" w:rsidTr="006B271C">
        <w:trPr>
          <w:trHeight w:hRule="exact" w:val="310"/>
        </w:trPr>
        <w:tc>
          <w:tcPr>
            <w:cnfStyle w:val="001000000000" w:firstRow="0" w:lastRow="0" w:firstColumn="1" w:lastColumn="0" w:oddVBand="0" w:evenVBand="0" w:oddHBand="0" w:evenHBand="0" w:firstRowFirstColumn="0" w:firstRowLastColumn="0" w:lastRowFirstColumn="0" w:lastRowLastColumn="0"/>
            <w:tcW w:w="1667" w:type="pct"/>
          </w:tcPr>
          <w:p w14:paraId="71A718DC" w14:textId="77777777" w:rsidR="006B271C" w:rsidRPr="00E07F99" w:rsidRDefault="006B271C" w:rsidP="002B3005">
            <w:pPr>
              <w:widowControl w:val="0"/>
              <w:spacing w:before="28" w:after="0"/>
              <w:jc w:val="left"/>
              <w:rPr>
                <w:b/>
                <w:sz w:val="18"/>
                <w:szCs w:val="18"/>
              </w:rPr>
            </w:pPr>
          </w:p>
        </w:tc>
        <w:tc>
          <w:tcPr>
            <w:tcW w:w="564" w:type="pct"/>
            <w:gridSpan w:val="3"/>
            <w:vAlign w:val="center"/>
          </w:tcPr>
          <w:p w14:paraId="3271B4FF" w14:textId="77777777" w:rsidR="006B271C" w:rsidRPr="00E07F99" w:rsidRDefault="006B271C"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r w:rsidRPr="00E07F99">
              <w:rPr>
                <w:rFonts w:eastAsiaTheme="minorHAnsi" w:cs="Arial"/>
                <w:sz w:val="18"/>
                <w:szCs w:val="18"/>
              </w:rPr>
              <w:t>(Gg)</w:t>
            </w:r>
          </w:p>
        </w:tc>
        <w:tc>
          <w:tcPr>
            <w:tcW w:w="1287" w:type="pct"/>
            <w:gridSpan w:val="4"/>
            <w:vAlign w:val="center"/>
          </w:tcPr>
          <w:p w14:paraId="4F3964E4" w14:textId="343905BB" w:rsidR="006B271C" w:rsidRPr="00E07F99" w:rsidRDefault="006B271C"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r w:rsidRPr="00E07F99">
              <w:rPr>
                <w:rFonts w:eastAsiaTheme="minorHAnsi" w:cs="Arial"/>
                <w:sz w:val="18"/>
                <w:szCs w:val="18"/>
              </w:rPr>
              <w:t>CO</w:t>
            </w:r>
            <w:r w:rsidRPr="00E07F99">
              <w:rPr>
                <w:rFonts w:eastAsiaTheme="minorHAnsi" w:cs="Arial"/>
                <w:sz w:val="18"/>
                <w:szCs w:val="18"/>
                <w:vertAlign w:val="subscript"/>
              </w:rPr>
              <w:t>2</w:t>
            </w:r>
            <w:r w:rsidR="00891B17">
              <w:rPr>
                <w:rFonts w:eastAsiaTheme="minorHAnsi" w:cs="Arial"/>
                <w:sz w:val="18"/>
                <w:szCs w:val="18"/>
              </w:rPr>
              <w:t xml:space="preserve"> equivalent</w:t>
            </w:r>
            <w:r w:rsidRPr="00E07F99">
              <w:rPr>
                <w:rFonts w:eastAsiaTheme="minorHAnsi" w:cs="Arial"/>
                <w:sz w:val="18"/>
                <w:szCs w:val="18"/>
              </w:rPr>
              <w:t xml:space="preserve"> (Gg)</w:t>
            </w:r>
          </w:p>
        </w:tc>
        <w:tc>
          <w:tcPr>
            <w:tcW w:w="385" w:type="pct"/>
            <w:vAlign w:val="center"/>
          </w:tcPr>
          <w:p w14:paraId="67E058E4" w14:textId="77777777" w:rsidR="006B271C" w:rsidRPr="00E07F99" w:rsidRDefault="006B271C"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097" w:type="pct"/>
            <w:gridSpan w:val="4"/>
            <w:vAlign w:val="center"/>
          </w:tcPr>
          <w:p w14:paraId="24BF0968" w14:textId="77777777" w:rsidR="006B271C" w:rsidRPr="00E07F99" w:rsidRDefault="006B271C"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r w:rsidRPr="00E07F99">
              <w:rPr>
                <w:rFonts w:eastAsiaTheme="minorHAnsi" w:cs="Arial"/>
                <w:sz w:val="18"/>
                <w:szCs w:val="18"/>
              </w:rPr>
              <w:t>(Gg)</w:t>
            </w:r>
          </w:p>
        </w:tc>
      </w:tr>
      <w:tr w:rsidR="006F459F" w:rsidRPr="00E07F99" w14:paraId="2B0C9C37" w14:textId="77777777" w:rsidTr="006B271C">
        <w:trPr>
          <w:trHeight w:hRule="exact" w:val="310"/>
        </w:trPr>
        <w:tc>
          <w:tcPr>
            <w:cnfStyle w:val="001000000000" w:firstRow="0" w:lastRow="0" w:firstColumn="1" w:lastColumn="0" w:oddVBand="0" w:evenVBand="0" w:oddHBand="0" w:evenHBand="0" w:firstRowFirstColumn="0" w:firstRowLastColumn="0" w:lastRowFirstColumn="0" w:lastRowLastColumn="0"/>
            <w:tcW w:w="1667" w:type="pct"/>
          </w:tcPr>
          <w:p w14:paraId="45AA7F8C" w14:textId="77777777" w:rsidR="006F459F" w:rsidRPr="00E07F99" w:rsidRDefault="006F459F" w:rsidP="002B3005">
            <w:pPr>
              <w:widowControl w:val="0"/>
              <w:spacing w:before="28" w:after="0"/>
              <w:jc w:val="left"/>
              <w:rPr>
                <w:rFonts w:eastAsia="Gill Sans MT" w:cs="Arial"/>
                <w:b/>
                <w:sz w:val="18"/>
                <w:szCs w:val="18"/>
              </w:rPr>
            </w:pPr>
            <w:r w:rsidRPr="00E07F99">
              <w:rPr>
                <w:b/>
                <w:sz w:val="18"/>
                <w:szCs w:val="18"/>
              </w:rPr>
              <w:t>2 INDUSTRIAL PROCESSES AND PRODUCT USE</w:t>
            </w:r>
          </w:p>
        </w:tc>
        <w:tc>
          <w:tcPr>
            <w:tcW w:w="188" w:type="pct"/>
            <w:vAlign w:val="center"/>
          </w:tcPr>
          <w:p w14:paraId="38EC0569"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51986808"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vAlign w:val="center"/>
          </w:tcPr>
          <w:p w14:paraId="5EDBE168"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vAlign w:val="center"/>
          </w:tcPr>
          <w:p w14:paraId="34633F34"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vAlign w:val="center"/>
          </w:tcPr>
          <w:p w14:paraId="5E7C815C"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vAlign w:val="center"/>
          </w:tcPr>
          <w:p w14:paraId="697B8D99"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vAlign w:val="center"/>
          </w:tcPr>
          <w:p w14:paraId="43F404FE"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vAlign w:val="center"/>
          </w:tcPr>
          <w:p w14:paraId="03705905"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0813D901"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7C78BA13"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3E876C61"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6C559A48"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193C0A49" w14:textId="77777777" w:rsidTr="00497BD5">
        <w:trPr>
          <w:trHeight w:hRule="exact" w:val="295"/>
        </w:trPr>
        <w:tc>
          <w:tcPr>
            <w:cnfStyle w:val="001000000000" w:firstRow="0" w:lastRow="0" w:firstColumn="1" w:lastColumn="0" w:oddVBand="0" w:evenVBand="0" w:oddHBand="0" w:evenHBand="0" w:firstRowFirstColumn="0" w:firstRowLastColumn="0" w:lastRowFirstColumn="0" w:lastRowLastColumn="0"/>
            <w:tcW w:w="1667" w:type="pct"/>
          </w:tcPr>
          <w:p w14:paraId="1DD1BEBA" w14:textId="77777777" w:rsidR="006F459F" w:rsidRPr="00E07F99" w:rsidRDefault="006F459F" w:rsidP="002B3005">
            <w:pPr>
              <w:widowControl w:val="0"/>
              <w:spacing w:before="9" w:after="0"/>
              <w:jc w:val="left"/>
              <w:rPr>
                <w:rFonts w:eastAsia="Gill Sans MT" w:cs="Arial"/>
                <w:b/>
                <w:sz w:val="18"/>
                <w:szCs w:val="18"/>
              </w:rPr>
            </w:pPr>
            <w:r w:rsidRPr="00E07F99">
              <w:rPr>
                <w:b/>
                <w:sz w:val="18"/>
                <w:szCs w:val="18"/>
              </w:rPr>
              <w:t>2A Mineral Industry</w:t>
            </w:r>
          </w:p>
        </w:tc>
        <w:tc>
          <w:tcPr>
            <w:tcW w:w="188" w:type="pct"/>
            <w:vAlign w:val="center"/>
          </w:tcPr>
          <w:p w14:paraId="128EA9C2"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06133632"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vAlign w:val="center"/>
          </w:tcPr>
          <w:p w14:paraId="2A12D0EA"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2EE5760E"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33EEB0C8"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6700BD40"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22691CDD"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3585113E"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4CF351E3"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2D994D8E"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6D40FD20"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713BABD5"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7EC7B226"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2F634865" w14:textId="77777777" w:rsidR="006F459F" w:rsidRPr="00E07F99" w:rsidRDefault="006F459F" w:rsidP="002B3005">
            <w:pPr>
              <w:widowControl w:val="0"/>
              <w:spacing w:before="33" w:after="0"/>
              <w:jc w:val="left"/>
              <w:rPr>
                <w:rFonts w:eastAsia="Gill Sans MT" w:cs="Arial"/>
                <w:b/>
                <w:sz w:val="18"/>
                <w:szCs w:val="18"/>
              </w:rPr>
            </w:pPr>
            <w:r w:rsidRPr="00E07F99">
              <w:rPr>
                <w:b/>
                <w:sz w:val="18"/>
                <w:szCs w:val="18"/>
              </w:rPr>
              <w:t>2A1 Cement Production</w:t>
            </w:r>
          </w:p>
        </w:tc>
        <w:tc>
          <w:tcPr>
            <w:tcW w:w="188" w:type="pct"/>
            <w:vAlign w:val="center"/>
          </w:tcPr>
          <w:p w14:paraId="0EDD152C"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52820197"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shd w:val="clear" w:color="auto" w:fill="A6A6A6" w:themeFill="background1" w:themeFillShade="A6"/>
            <w:vAlign w:val="center"/>
          </w:tcPr>
          <w:p w14:paraId="6083D811"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3D04F8B1"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02C56317"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69771317"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182439DE"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40CCC254"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0A47F1B4"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05102A0F"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582A469B"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68E39B3F"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4FE08401"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4E0A5C15" w14:textId="77777777" w:rsidR="006F459F" w:rsidRPr="00E07F99" w:rsidRDefault="006F459F" w:rsidP="002B3005">
            <w:pPr>
              <w:widowControl w:val="0"/>
              <w:spacing w:before="33" w:after="0"/>
              <w:jc w:val="left"/>
              <w:rPr>
                <w:rFonts w:eastAsia="Gill Sans MT" w:cs="Arial"/>
                <w:b/>
                <w:sz w:val="18"/>
                <w:szCs w:val="18"/>
              </w:rPr>
            </w:pPr>
            <w:r w:rsidRPr="00E07F99">
              <w:rPr>
                <w:b/>
                <w:sz w:val="18"/>
                <w:szCs w:val="18"/>
              </w:rPr>
              <w:t>2A2 Lime Production</w:t>
            </w:r>
          </w:p>
        </w:tc>
        <w:tc>
          <w:tcPr>
            <w:tcW w:w="188" w:type="pct"/>
            <w:vAlign w:val="center"/>
          </w:tcPr>
          <w:p w14:paraId="7E7B6A44"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5FA8AE55"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shd w:val="clear" w:color="auto" w:fill="A6A6A6" w:themeFill="background1" w:themeFillShade="A6"/>
            <w:vAlign w:val="center"/>
          </w:tcPr>
          <w:p w14:paraId="6534E7FD"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39B4D171"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68D3B18B"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1C4F0501"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1E7FB33C"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240BBD4B"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7169BE6F"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00BBA083"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3909828E"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3CE24792"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18B51C20"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7334FDA4" w14:textId="77777777" w:rsidR="006F459F" w:rsidRPr="00E07F99" w:rsidRDefault="006F459F" w:rsidP="002B3005">
            <w:pPr>
              <w:widowControl w:val="0"/>
              <w:spacing w:before="33" w:after="0"/>
              <w:jc w:val="left"/>
              <w:rPr>
                <w:rFonts w:eastAsia="Gill Sans MT" w:cs="Arial"/>
                <w:b/>
                <w:sz w:val="18"/>
                <w:szCs w:val="18"/>
              </w:rPr>
            </w:pPr>
            <w:r w:rsidRPr="00E07F99">
              <w:rPr>
                <w:b/>
                <w:sz w:val="18"/>
                <w:szCs w:val="18"/>
              </w:rPr>
              <w:t>2A3 Glass Production</w:t>
            </w:r>
          </w:p>
        </w:tc>
        <w:tc>
          <w:tcPr>
            <w:tcW w:w="188" w:type="pct"/>
            <w:vAlign w:val="center"/>
          </w:tcPr>
          <w:p w14:paraId="52F37044"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6026CBED"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shd w:val="clear" w:color="auto" w:fill="A6A6A6" w:themeFill="background1" w:themeFillShade="A6"/>
            <w:vAlign w:val="center"/>
          </w:tcPr>
          <w:p w14:paraId="4B6A1A2A"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407A99A5"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3A65275C"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55A3B4C9"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045B5DFD"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403153A7"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3F6315F8"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574E9EF0"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7E3440D7"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35A86846"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0EE862C6"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7704B12B" w14:textId="77777777" w:rsidR="006F459F" w:rsidRPr="00E07F99" w:rsidRDefault="006F459F" w:rsidP="002B3005">
            <w:pPr>
              <w:widowControl w:val="0"/>
              <w:spacing w:before="33" w:after="0"/>
              <w:jc w:val="left"/>
              <w:rPr>
                <w:rFonts w:eastAsia="Gill Sans MT" w:cs="Arial"/>
                <w:b/>
                <w:sz w:val="18"/>
                <w:szCs w:val="18"/>
              </w:rPr>
            </w:pPr>
            <w:r w:rsidRPr="00E07F99">
              <w:rPr>
                <w:b/>
                <w:sz w:val="18"/>
                <w:szCs w:val="18"/>
              </w:rPr>
              <w:t>2A4 Other Process Uses of Carbonates</w:t>
            </w:r>
          </w:p>
        </w:tc>
        <w:tc>
          <w:tcPr>
            <w:tcW w:w="188" w:type="pct"/>
            <w:vAlign w:val="center"/>
          </w:tcPr>
          <w:p w14:paraId="0A0DABA5"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497E9782"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shd w:val="clear" w:color="auto" w:fill="A6A6A6" w:themeFill="background1" w:themeFillShade="A6"/>
            <w:vAlign w:val="center"/>
          </w:tcPr>
          <w:p w14:paraId="18872368"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136603B5"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4BA8EFB3"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2B0081AB"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4D7B3637"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0ADBC58F"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2C36AFCE"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490335CC"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1B33A349"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270BE8A2"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6E14401A"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04220A31" w14:textId="77777777" w:rsidR="006F459F" w:rsidRPr="00E07F99" w:rsidRDefault="006F459F" w:rsidP="002B3005">
            <w:pPr>
              <w:widowControl w:val="0"/>
              <w:spacing w:before="33" w:after="0"/>
              <w:jc w:val="left"/>
              <w:rPr>
                <w:rFonts w:eastAsia="Gill Sans MT" w:cs="Arial"/>
                <w:sz w:val="18"/>
                <w:szCs w:val="18"/>
              </w:rPr>
            </w:pPr>
            <w:r w:rsidRPr="00E07F99">
              <w:rPr>
                <w:sz w:val="18"/>
                <w:szCs w:val="18"/>
              </w:rPr>
              <w:t>2A4a Ceramics</w:t>
            </w:r>
          </w:p>
        </w:tc>
        <w:tc>
          <w:tcPr>
            <w:tcW w:w="188" w:type="pct"/>
            <w:vAlign w:val="center"/>
          </w:tcPr>
          <w:p w14:paraId="28EDBF7C"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43D7CF0A"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shd w:val="clear" w:color="auto" w:fill="A6A6A6" w:themeFill="background1" w:themeFillShade="A6"/>
            <w:vAlign w:val="center"/>
          </w:tcPr>
          <w:p w14:paraId="492E880D"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19263743"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6A22C554"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52F90600"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366809B7"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5049718B"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2C95C6F3"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08FE2FDF"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1A7F3E74"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1E8BA3B6"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18D478D8"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19EC0E1F" w14:textId="77777777" w:rsidR="006F459F" w:rsidRPr="00E07F99" w:rsidRDefault="006F459F" w:rsidP="002B3005">
            <w:pPr>
              <w:widowControl w:val="0"/>
              <w:spacing w:before="33" w:after="0"/>
              <w:jc w:val="left"/>
              <w:rPr>
                <w:rFonts w:eastAsia="Gill Sans MT" w:cs="Arial"/>
                <w:sz w:val="18"/>
                <w:szCs w:val="18"/>
              </w:rPr>
            </w:pPr>
            <w:r w:rsidRPr="00E07F99">
              <w:rPr>
                <w:sz w:val="18"/>
                <w:szCs w:val="18"/>
              </w:rPr>
              <w:t>2A4b Other Uses of Soda Ash</w:t>
            </w:r>
          </w:p>
        </w:tc>
        <w:tc>
          <w:tcPr>
            <w:tcW w:w="188" w:type="pct"/>
            <w:vAlign w:val="center"/>
          </w:tcPr>
          <w:p w14:paraId="0FE68BAA"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1A88A86A"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shd w:val="clear" w:color="auto" w:fill="A6A6A6" w:themeFill="background1" w:themeFillShade="A6"/>
            <w:vAlign w:val="center"/>
          </w:tcPr>
          <w:p w14:paraId="07B1B211"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4708FB8F"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3EA77E6E"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3AAA27DD"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2CC82453"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1526523B"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7A2D5F3F"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39ABEE78"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13E851BB"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52942822"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1438F" w14:paraId="04ADDF74"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2A2CBDCD" w14:textId="77777777" w:rsidR="006F459F" w:rsidRPr="00A33DDE" w:rsidRDefault="006F459F" w:rsidP="002B3005">
            <w:pPr>
              <w:widowControl w:val="0"/>
              <w:spacing w:before="33" w:after="0"/>
              <w:jc w:val="left"/>
              <w:rPr>
                <w:rFonts w:eastAsia="Gill Sans MT" w:cs="Arial"/>
                <w:sz w:val="18"/>
                <w:szCs w:val="18"/>
                <w:lang w:val="fr-FR"/>
              </w:rPr>
            </w:pPr>
            <w:r w:rsidRPr="00A33DDE">
              <w:rPr>
                <w:sz w:val="18"/>
                <w:szCs w:val="18"/>
                <w:lang w:val="fr-FR"/>
              </w:rPr>
              <w:t>2A4c Non Metallurgical Magnesia Production</w:t>
            </w:r>
          </w:p>
        </w:tc>
        <w:tc>
          <w:tcPr>
            <w:tcW w:w="188" w:type="pct"/>
            <w:vAlign w:val="center"/>
          </w:tcPr>
          <w:p w14:paraId="117A3851" w14:textId="77777777" w:rsidR="006F459F" w:rsidRPr="00A33DDE"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lang w:val="fr-FR"/>
              </w:rPr>
            </w:pPr>
          </w:p>
        </w:tc>
        <w:tc>
          <w:tcPr>
            <w:tcW w:w="187" w:type="pct"/>
            <w:vAlign w:val="center"/>
          </w:tcPr>
          <w:p w14:paraId="18CF42E9" w14:textId="77777777" w:rsidR="006F459F" w:rsidRPr="00A33DDE"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lang w:val="fr-FR"/>
              </w:rPr>
            </w:pPr>
          </w:p>
        </w:tc>
        <w:tc>
          <w:tcPr>
            <w:tcW w:w="189" w:type="pct"/>
            <w:shd w:val="clear" w:color="auto" w:fill="A6A6A6" w:themeFill="background1" w:themeFillShade="A6"/>
            <w:vAlign w:val="center"/>
          </w:tcPr>
          <w:p w14:paraId="6246A30F" w14:textId="77777777" w:rsidR="006F459F" w:rsidRPr="00A33DDE"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lang w:val="fr-FR"/>
              </w:rPr>
            </w:pPr>
          </w:p>
        </w:tc>
        <w:tc>
          <w:tcPr>
            <w:tcW w:w="349" w:type="pct"/>
            <w:shd w:val="clear" w:color="auto" w:fill="A6A6A6" w:themeFill="background1" w:themeFillShade="A6"/>
            <w:vAlign w:val="center"/>
          </w:tcPr>
          <w:p w14:paraId="4AEA5C0D" w14:textId="77777777" w:rsidR="006F459F" w:rsidRPr="00A33DDE"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lang w:val="fr-FR"/>
              </w:rPr>
            </w:pPr>
          </w:p>
        </w:tc>
        <w:tc>
          <w:tcPr>
            <w:tcW w:w="191" w:type="pct"/>
            <w:shd w:val="clear" w:color="auto" w:fill="A6A6A6" w:themeFill="background1" w:themeFillShade="A6"/>
            <w:vAlign w:val="center"/>
          </w:tcPr>
          <w:p w14:paraId="1BDA4441" w14:textId="77777777" w:rsidR="006F459F" w:rsidRPr="00A33DDE"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lang w:val="fr-FR"/>
              </w:rPr>
            </w:pPr>
          </w:p>
        </w:tc>
        <w:tc>
          <w:tcPr>
            <w:tcW w:w="367" w:type="pct"/>
            <w:shd w:val="clear" w:color="auto" w:fill="A6A6A6" w:themeFill="background1" w:themeFillShade="A6"/>
            <w:vAlign w:val="center"/>
          </w:tcPr>
          <w:p w14:paraId="1F7929D0" w14:textId="77777777" w:rsidR="006F459F" w:rsidRPr="00A33DDE"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lang w:val="fr-FR"/>
              </w:rPr>
            </w:pPr>
          </w:p>
        </w:tc>
        <w:tc>
          <w:tcPr>
            <w:tcW w:w="380" w:type="pct"/>
            <w:shd w:val="clear" w:color="auto" w:fill="A6A6A6" w:themeFill="background1" w:themeFillShade="A6"/>
            <w:vAlign w:val="center"/>
          </w:tcPr>
          <w:p w14:paraId="0645CCE2" w14:textId="77777777" w:rsidR="006F459F" w:rsidRPr="00A33DDE"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lang w:val="fr-FR"/>
              </w:rPr>
            </w:pPr>
          </w:p>
        </w:tc>
        <w:tc>
          <w:tcPr>
            <w:tcW w:w="385" w:type="pct"/>
            <w:shd w:val="clear" w:color="auto" w:fill="A6A6A6" w:themeFill="background1" w:themeFillShade="A6"/>
            <w:vAlign w:val="center"/>
          </w:tcPr>
          <w:p w14:paraId="3ED1B60B" w14:textId="77777777" w:rsidR="006F459F" w:rsidRPr="00A33DDE"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lang w:val="fr-FR"/>
              </w:rPr>
            </w:pPr>
          </w:p>
        </w:tc>
        <w:tc>
          <w:tcPr>
            <w:tcW w:w="302" w:type="pct"/>
            <w:vAlign w:val="center"/>
          </w:tcPr>
          <w:p w14:paraId="0E41A9D4" w14:textId="77777777" w:rsidR="006F459F" w:rsidRPr="00A33DDE"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lang w:val="fr-FR"/>
              </w:rPr>
            </w:pPr>
          </w:p>
        </w:tc>
        <w:tc>
          <w:tcPr>
            <w:tcW w:w="194" w:type="pct"/>
            <w:vAlign w:val="center"/>
          </w:tcPr>
          <w:p w14:paraId="081CD7BA" w14:textId="77777777" w:rsidR="006F459F" w:rsidRPr="00A33DDE"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lang w:val="fr-FR"/>
              </w:rPr>
            </w:pPr>
          </w:p>
        </w:tc>
        <w:tc>
          <w:tcPr>
            <w:tcW w:w="407" w:type="pct"/>
            <w:vAlign w:val="center"/>
          </w:tcPr>
          <w:p w14:paraId="558CA667" w14:textId="77777777" w:rsidR="006F459F" w:rsidRPr="00A33DDE"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lang w:val="fr-FR"/>
              </w:rPr>
            </w:pPr>
          </w:p>
        </w:tc>
        <w:tc>
          <w:tcPr>
            <w:tcW w:w="194" w:type="pct"/>
            <w:vAlign w:val="center"/>
          </w:tcPr>
          <w:p w14:paraId="0FD8A13A" w14:textId="77777777" w:rsidR="006F459F" w:rsidRPr="00A33DDE"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lang w:val="fr-FR"/>
              </w:rPr>
            </w:pPr>
          </w:p>
        </w:tc>
      </w:tr>
      <w:tr w:rsidR="00497BD5" w:rsidRPr="00E07F99" w14:paraId="3F44C317"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1D620D28" w14:textId="77777777" w:rsidR="006F459F" w:rsidRPr="00E07F99" w:rsidRDefault="006F459F" w:rsidP="00241489">
            <w:pPr>
              <w:widowControl w:val="0"/>
              <w:spacing w:before="28" w:after="0"/>
              <w:jc w:val="left"/>
              <w:rPr>
                <w:rFonts w:eastAsia="Gill Sans MT" w:cs="Arial"/>
                <w:sz w:val="18"/>
                <w:szCs w:val="18"/>
              </w:rPr>
            </w:pPr>
            <w:r w:rsidRPr="00E07F99">
              <w:rPr>
                <w:sz w:val="18"/>
                <w:szCs w:val="18"/>
              </w:rPr>
              <w:t>2A4d Other (please specify)</w:t>
            </w:r>
            <w:r w:rsidR="00AC304A" w:rsidRPr="00E07F99" w:rsidDel="00934E10">
              <w:rPr>
                <w:rFonts w:eastAsia="Gill Sans MT" w:cs="Arial"/>
                <w:b/>
                <w:bCs/>
                <w:sz w:val="18"/>
                <w:szCs w:val="18"/>
              </w:rPr>
              <w:t xml:space="preserve"> </w:t>
            </w:r>
          </w:p>
        </w:tc>
        <w:tc>
          <w:tcPr>
            <w:tcW w:w="188" w:type="pct"/>
            <w:vAlign w:val="center"/>
          </w:tcPr>
          <w:p w14:paraId="559F6ADB"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5FD33DA8"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shd w:val="clear" w:color="auto" w:fill="A6A6A6" w:themeFill="background1" w:themeFillShade="A6"/>
            <w:vAlign w:val="center"/>
          </w:tcPr>
          <w:p w14:paraId="45F137AA"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51F1423C"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2F86CA98"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6116F80B"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49369B22"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4EEA38B9"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0A8EF517"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295D2BB4"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766262A4"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376F2E02"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0CB695BE"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4BFD2451" w14:textId="77777777" w:rsidR="006F459F" w:rsidRPr="00E07F99" w:rsidRDefault="006F459F" w:rsidP="0024523E">
            <w:pPr>
              <w:widowControl w:val="0"/>
              <w:spacing w:before="33" w:after="0"/>
              <w:jc w:val="left"/>
              <w:rPr>
                <w:rFonts w:eastAsia="Gill Sans MT" w:cs="Arial"/>
                <w:b/>
                <w:sz w:val="18"/>
                <w:szCs w:val="18"/>
              </w:rPr>
            </w:pPr>
            <w:r w:rsidRPr="00E07F99">
              <w:rPr>
                <w:b/>
                <w:sz w:val="18"/>
                <w:szCs w:val="18"/>
              </w:rPr>
              <w:t>2A5 Other (please specify)</w:t>
            </w:r>
            <w:r w:rsidR="00AC304A" w:rsidRPr="00E07F99" w:rsidDel="00934E10">
              <w:rPr>
                <w:rFonts w:eastAsia="Gill Sans MT" w:cs="Arial"/>
                <w:b/>
                <w:sz w:val="18"/>
                <w:szCs w:val="18"/>
              </w:rPr>
              <w:t xml:space="preserve"> </w:t>
            </w:r>
          </w:p>
        </w:tc>
        <w:tc>
          <w:tcPr>
            <w:tcW w:w="188" w:type="pct"/>
            <w:vAlign w:val="center"/>
          </w:tcPr>
          <w:p w14:paraId="496724E5"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14FF4D7F"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vAlign w:val="center"/>
          </w:tcPr>
          <w:p w14:paraId="214CAE9F"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15D3C70E"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78882DE3"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1B555A73"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347BA05B"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05C38DD7"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3A252F39"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3F916770"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483A0356"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749ED74D"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6F459F" w:rsidRPr="00E07F99" w14:paraId="487E0FDF" w14:textId="77777777" w:rsidTr="006B271C">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539B5BBC" w14:textId="77777777" w:rsidR="006F459F" w:rsidRPr="00E07F99" w:rsidRDefault="006F459F" w:rsidP="002B3005">
            <w:pPr>
              <w:widowControl w:val="0"/>
              <w:spacing w:before="33" w:after="0"/>
              <w:jc w:val="left"/>
              <w:rPr>
                <w:rFonts w:eastAsia="Gill Sans MT" w:cs="Arial"/>
                <w:b/>
                <w:sz w:val="18"/>
                <w:szCs w:val="18"/>
              </w:rPr>
            </w:pPr>
            <w:r w:rsidRPr="00E07F99">
              <w:rPr>
                <w:b/>
                <w:sz w:val="18"/>
                <w:szCs w:val="18"/>
              </w:rPr>
              <w:t>2B Chemical Industry</w:t>
            </w:r>
          </w:p>
        </w:tc>
        <w:tc>
          <w:tcPr>
            <w:tcW w:w="188" w:type="pct"/>
            <w:vAlign w:val="center"/>
          </w:tcPr>
          <w:p w14:paraId="0A1B209B"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4DBE7D99"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vAlign w:val="center"/>
          </w:tcPr>
          <w:p w14:paraId="1FE545A1"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vAlign w:val="center"/>
          </w:tcPr>
          <w:p w14:paraId="39ACEC4F"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vAlign w:val="center"/>
          </w:tcPr>
          <w:p w14:paraId="39F25CBB"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vAlign w:val="center"/>
          </w:tcPr>
          <w:p w14:paraId="21DC3718"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vAlign w:val="center"/>
          </w:tcPr>
          <w:p w14:paraId="183A604C"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vAlign w:val="center"/>
          </w:tcPr>
          <w:p w14:paraId="128D0F84"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4898EE81"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2E02A381"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36476122"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6B6623F3"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6F459F" w:rsidRPr="00E07F99" w14:paraId="433EB2AC"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2733BBC0" w14:textId="77777777" w:rsidR="006F459F" w:rsidRPr="00E07F99" w:rsidRDefault="006F459F" w:rsidP="002B3005">
            <w:pPr>
              <w:widowControl w:val="0"/>
              <w:spacing w:before="33" w:after="0"/>
              <w:jc w:val="left"/>
              <w:rPr>
                <w:rFonts w:eastAsia="Gill Sans MT" w:cs="Arial"/>
                <w:b/>
                <w:sz w:val="18"/>
                <w:szCs w:val="18"/>
              </w:rPr>
            </w:pPr>
            <w:r w:rsidRPr="00E07F99">
              <w:rPr>
                <w:b/>
                <w:sz w:val="18"/>
                <w:szCs w:val="18"/>
              </w:rPr>
              <w:t>2B1 Ammonia Production</w:t>
            </w:r>
          </w:p>
        </w:tc>
        <w:tc>
          <w:tcPr>
            <w:tcW w:w="188" w:type="pct"/>
            <w:vAlign w:val="center"/>
          </w:tcPr>
          <w:p w14:paraId="06B67125"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201F5B5B"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vAlign w:val="center"/>
          </w:tcPr>
          <w:p w14:paraId="6E006D66"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2171DCDD"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2832D909"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41BD0470"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0B60122F"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7FA65236"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2AACEA37"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46A1F88D"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4EC91862"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13B9354E"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6F459F" w:rsidRPr="00E07F99" w14:paraId="7A227793"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5759594F" w14:textId="77777777" w:rsidR="006F459F" w:rsidRPr="00E07F99" w:rsidRDefault="006F459F" w:rsidP="002B3005">
            <w:pPr>
              <w:widowControl w:val="0"/>
              <w:spacing w:before="33" w:after="0"/>
              <w:jc w:val="left"/>
              <w:rPr>
                <w:rFonts w:eastAsia="Gill Sans MT" w:cs="Arial"/>
                <w:b/>
                <w:sz w:val="18"/>
                <w:szCs w:val="18"/>
              </w:rPr>
            </w:pPr>
            <w:r w:rsidRPr="00E07F99">
              <w:rPr>
                <w:b/>
                <w:sz w:val="18"/>
                <w:szCs w:val="18"/>
              </w:rPr>
              <w:t>2B2 Nitric Acid Production</w:t>
            </w:r>
          </w:p>
        </w:tc>
        <w:tc>
          <w:tcPr>
            <w:tcW w:w="188" w:type="pct"/>
            <w:vAlign w:val="center"/>
          </w:tcPr>
          <w:p w14:paraId="19C409F6"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10BEE92D"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vAlign w:val="center"/>
          </w:tcPr>
          <w:p w14:paraId="07042FC7"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46A9A342"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74E8FD21"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2943D93F"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2AF1FBE9"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2059F210"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35A8102D"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0B816950"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7EB1E92A"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0A4AFEED"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6F459F" w:rsidRPr="00E07F99" w14:paraId="27407DE4"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17524C6C" w14:textId="77777777" w:rsidR="006F459F" w:rsidRPr="00E07F99" w:rsidRDefault="006F459F" w:rsidP="002B3005">
            <w:pPr>
              <w:widowControl w:val="0"/>
              <w:spacing w:before="33" w:after="0"/>
              <w:jc w:val="left"/>
              <w:rPr>
                <w:rFonts w:eastAsia="Gill Sans MT" w:cs="Arial"/>
                <w:b/>
                <w:sz w:val="18"/>
                <w:szCs w:val="18"/>
              </w:rPr>
            </w:pPr>
            <w:r w:rsidRPr="00E07F99">
              <w:rPr>
                <w:b/>
                <w:sz w:val="18"/>
                <w:szCs w:val="18"/>
              </w:rPr>
              <w:t>2B3 Adipic Acid Production</w:t>
            </w:r>
          </w:p>
        </w:tc>
        <w:tc>
          <w:tcPr>
            <w:tcW w:w="188" w:type="pct"/>
            <w:vAlign w:val="center"/>
          </w:tcPr>
          <w:p w14:paraId="4B4A9530"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074A36FF"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vAlign w:val="center"/>
          </w:tcPr>
          <w:p w14:paraId="452C7EF9"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570FE1FC"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175D5DFC"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73EB536D"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25EC765C"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7B856157"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46F4301B"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20E64C0F"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3E00A388"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398E6835"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3B954ECE" w14:textId="77777777" w:rsidTr="00497BD5">
        <w:trPr>
          <w:trHeight w:hRule="exact" w:val="483"/>
        </w:trPr>
        <w:tc>
          <w:tcPr>
            <w:cnfStyle w:val="001000000000" w:firstRow="0" w:lastRow="0" w:firstColumn="1" w:lastColumn="0" w:oddVBand="0" w:evenVBand="0" w:oddHBand="0" w:evenHBand="0" w:firstRowFirstColumn="0" w:firstRowLastColumn="0" w:lastRowFirstColumn="0" w:lastRowLastColumn="0"/>
            <w:tcW w:w="1667" w:type="pct"/>
          </w:tcPr>
          <w:p w14:paraId="702A55FD" w14:textId="77777777" w:rsidR="006F459F" w:rsidRPr="00E07F99" w:rsidRDefault="006F459F" w:rsidP="002B3005">
            <w:pPr>
              <w:widowControl w:val="0"/>
              <w:spacing w:before="28" w:after="0"/>
              <w:jc w:val="left"/>
              <w:rPr>
                <w:rFonts w:eastAsia="Gill Sans MT" w:cs="Arial"/>
                <w:b/>
                <w:sz w:val="18"/>
                <w:szCs w:val="18"/>
              </w:rPr>
            </w:pPr>
            <w:r w:rsidRPr="00E07F99">
              <w:rPr>
                <w:b/>
                <w:sz w:val="18"/>
                <w:szCs w:val="18"/>
              </w:rPr>
              <w:t>2B4</w:t>
            </w:r>
            <w:r w:rsidR="00AC304A" w:rsidRPr="00E07F99">
              <w:rPr>
                <w:b/>
                <w:sz w:val="18"/>
                <w:szCs w:val="18"/>
              </w:rPr>
              <w:t xml:space="preserve"> Caprolactam, Glyoxal and Glyoxylic Acid</w:t>
            </w:r>
            <w:r w:rsidR="00AC304A" w:rsidRPr="00E07F99" w:rsidDel="005C07A4">
              <w:rPr>
                <w:rFonts w:eastAsia="Gill Sans MT" w:cs="Arial"/>
                <w:b/>
                <w:bCs/>
                <w:sz w:val="18"/>
                <w:szCs w:val="18"/>
              </w:rPr>
              <w:t xml:space="preserve"> </w:t>
            </w:r>
            <w:r w:rsidR="00AC304A" w:rsidRPr="00E07F99">
              <w:rPr>
                <w:b/>
                <w:sz w:val="18"/>
                <w:szCs w:val="18"/>
              </w:rPr>
              <w:t>Production</w:t>
            </w:r>
            <w:r w:rsidR="00AC304A" w:rsidRPr="00E07F99">
              <w:rPr>
                <w:rFonts w:eastAsia="Gill Sans MT" w:cs="Arial"/>
                <w:b/>
                <w:bCs/>
                <w:sz w:val="18"/>
                <w:szCs w:val="18"/>
              </w:rPr>
              <w:t xml:space="preserve"> </w:t>
            </w:r>
          </w:p>
        </w:tc>
        <w:tc>
          <w:tcPr>
            <w:tcW w:w="188" w:type="pct"/>
            <w:vAlign w:val="center"/>
          </w:tcPr>
          <w:p w14:paraId="2331B3A9"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44C631D6"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vAlign w:val="center"/>
          </w:tcPr>
          <w:p w14:paraId="0272B79C"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05FA9F7C"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7AC51A48"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768E42DD"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4AA81FFB"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2EDFB83A"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57AB4CF4"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61B41C35"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55AB08DA"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1D7F66BE"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6F459F" w:rsidRPr="00E07F99" w14:paraId="022E8991"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69FD0F1F" w14:textId="77777777" w:rsidR="006F459F" w:rsidRPr="00E07F99" w:rsidRDefault="006F459F" w:rsidP="002B3005">
            <w:pPr>
              <w:widowControl w:val="0"/>
              <w:spacing w:before="33" w:after="0"/>
              <w:jc w:val="left"/>
              <w:rPr>
                <w:rFonts w:eastAsia="Gill Sans MT" w:cs="Arial"/>
                <w:b/>
                <w:sz w:val="18"/>
                <w:szCs w:val="18"/>
              </w:rPr>
            </w:pPr>
            <w:r w:rsidRPr="00E07F99">
              <w:rPr>
                <w:b/>
                <w:sz w:val="18"/>
                <w:szCs w:val="18"/>
              </w:rPr>
              <w:t>2B5 Carbide Production</w:t>
            </w:r>
          </w:p>
        </w:tc>
        <w:tc>
          <w:tcPr>
            <w:tcW w:w="188" w:type="pct"/>
            <w:vAlign w:val="center"/>
          </w:tcPr>
          <w:p w14:paraId="2C3A13BF"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4B14470D"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vAlign w:val="center"/>
          </w:tcPr>
          <w:p w14:paraId="63F68E32"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04B9F127"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6C65289A"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7FD38810"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7117D235"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39E839F5"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1D044BD7"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48DE36CB"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0FE8F2B9"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76B4690A"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6F459F" w:rsidRPr="00E07F99" w14:paraId="31040505"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4E602690" w14:textId="77777777" w:rsidR="006F459F" w:rsidRPr="00E07F99" w:rsidRDefault="006F459F" w:rsidP="002B3005">
            <w:pPr>
              <w:widowControl w:val="0"/>
              <w:spacing w:before="33" w:after="0"/>
              <w:jc w:val="left"/>
              <w:rPr>
                <w:rFonts w:eastAsia="Gill Sans MT" w:cs="Arial"/>
                <w:b/>
                <w:sz w:val="18"/>
                <w:szCs w:val="18"/>
              </w:rPr>
            </w:pPr>
            <w:r w:rsidRPr="00E07F99">
              <w:rPr>
                <w:b/>
                <w:sz w:val="18"/>
                <w:szCs w:val="18"/>
              </w:rPr>
              <w:t>2B6 Titanium Dioxide Production</w:t>
            </w:r>
          </w:p>
        </w:tc>
        <w:tc>
          <w:tcPr>
            <w:tcW w:w="188" w:type="pct"/>
            <w:vAlign w:val="center"/>
          </w:tcPr>
          <w:p w14:paraId="59B44691"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74041ADD"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vAlign w:val="center"/>
          </w:tcPr>
          <w:p w14:paraId="5C878998"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56B6690E"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2EE919F3"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3F954D47"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5DC27A01"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08CF50B5"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1457E927"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0B9835E4"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6958328F"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779883C5"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40D3AA00"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02414C63" w14:textId="77777777" w:rsidR="006F459F" w:rsidRPr="00E07F99" w:rsidRDefault="006F459F" w:rsidP="006B43FA">
            <w:pPr>
              <w:widowControl w:val="0"/>
              <w:spacing w:before="33" w:after="0"/>
              <w:jc w:val="left"/>
              <w:rPr>
                <w:rFonts w:eastAsia="Gill Sans MT" w:cs="Arial"/>
                <w:b/>
                <w:sz w:val="18"/>
                <w:szCs w:val="18"/>
              </w:rPr>
            </w:pPr>
            <w:r w:rsidRPr="00E07F99">
              <w:rPr>
                <w:b/>
                <w:sz w:val="18"/>
                <w:szCs w:val="18"/>
              </w:rPr>
              <w:t>2B7 Soda Ash Production</w:t>
            </w:r>
          </w:p>
        </w:tc>
        <w:tc>
          <w:tcPr>
            <w:tcW w:w="188" w:type="pct"/>
            <w:vAlign w:val="center"/>
          </w:tcPr>
          <w:p w14:paraId="1E1C34F4"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3B2836F5"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vAlign w:val="center"/>
          </w:tcPr>
          <w:p w14:paraId="10D115F8"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40449114"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217E78C5"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0BEBE281"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735D2688"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579C2E09"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1D9EE836"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743F2A65"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364A492C"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5AE5E6CA"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bl>
    <w:p w14:paraId="132D9AF1" w14:textId="77777777" w:rsidR="00925423" w:rsidRPr="00E07F99" w:rsidRDefault="00925423">
      <w:pPr>
        <w:jc w:val="left"/>
      </w:pPr>
    </w:p>
    <w:tbl>
      <w:tblPr>
        <w:tblStyle w:val="AEATableStyle"/>
        <w:tblW w:w="5000" w:type="pct"/>
        <w:tblLook w:val="01E0" w:firstRow="1" w:lastRow="1" w:firstColumn="1" w:lastColumn="1" w:noHBand="0" w:noVBand="0"/>
      </w:tblPr>
      <w:tblGrid>
        <w:gridCol w:w="4897"/>
        <w:gridCol w:w="552"/>
        <w:gridCol w:w="549"/>
        <w:gridCol w:w="555"/>
        <w:gridCol w:w="1025"/>
        <w:gridCol w:w="561"/>
        <w:gridCol w:w="1078"/>
        <w:gridCol w:w="1116"/>
        <w:gridCol w:w="1131"/>
        <w:gridCol w:w="887"/>
        <w:gridCol w:w="570"/>
        <w:gridCol w:w="1195"/>
        <w:gridCol w:w="570"/>
      </w:tblGrid>
      <w:tr w:rsidR="00925423" w:rsidRPr="00E07F99" w14:paraId="6119F1CC" w14:textId="77777777" w:rsidTr="00256F24">
        <w:trPr>
          <w:cnfStyle w:val="100000000000" w:firstRow="1" w:lastRow="0" w:firstColumn="0" w:lastColumn="0" w:oddVBand="0" w:evenVBand="0" w:oddHBand="0" w:evenHBand="0" w:firstRowFirstColumn="0" w:firstRowLastColumn="0" w:lastRowFirstColumn="0" w:lastRowLastColumn="0"/>
          <w:trHeight w:hRule="exact" w:val="516"/>
        </w:trPr>
        <w:tc>
          <w:tcPr>
            <w:cnfStyle w:val="001000000000" w:firstRow="0" w:lastRow="0" w:firstColumn="1" w:lastColumn="0" w:oddVBand="0" w:evenVBand="0" w:oddHBand="0" w:evenHBand="0" w:firstRowFirstColumn="0" w:firstRowLastColumn="0" w:lastRowFirstColumn="0" w:lastRowLastColumn="0"/>
            <w:tcW w:w="5000" w:type="pct"/>
            <w:gridSpan w:val="13"/>
            <w:shd w:val="clear" w:color="auto" w:fill="8DB3E2" w:themeFill="text2" w:themeFillTint="66"/>
          </w:tcPr>
          <w:p w14:paraId="579DDA54" w14:textId="77777777" w:rsidR="00925423" w:rsidRPr="00E07F99" w:rsidRDefault="00925423" w:rsidP="006B43FA">
            <w:pPr>
              <w:widowControl w:val="0"/>
              <w:spacing w:before="5" w:after="0" w:line="248" w:lineRule="auto"/>
              <w:ind w:right="4532"/>
              <w:jc w:val="left"/>
              <w:rPr>
                <w:rFonts w:eastAsia="Gill Sans MT" w:cs="Arial"/>
                <w:bCs/>
                <w:spacing w:val="-1"/>
                <w:sz w:val="18"/>
                <w:szCs w:val="18"/>
              </w:rPr>
            </w:pPr>
            <w:r w:rsidRPr="00E07F99">
              <w:rPr>
                <w:rFonts w:eastAsia="Gill Sans MT" w:cs="Arial"/>
                <w:bCs/>
                <w:spacing w:val="-2"/>
                <w:sz w:val="18"/>
                <w:szCs w:val="18"/>
              </w:rPr>
              <w:t>S</w:t>
            </w:r>
            <w:r w:rsidRPr="00E07F99">
              <w:rPr>
                <w:rFonts w:eastAsia="Gill Sans MT" w:cs="Arial"/>
                <w:bCs/>
                <w:spacing w:val="-1"/>
                <w:sz w:val="18"/>
                <w:szCs w:val="18"/>
              </w:rPr>
              <w:t>ECTORA</w:t>
            </w:r>
            <w:r w:rsidRPr="00E07F99">
              <w:rPr>
                <w:rFonts w:eastAsia="Gill Sans MT" w:cs="Arial"/>
                <w:bCs/>
                <w:sz w:val="18"/>
                <w:szCs w:val="18"/>
              </w:rPr>
              <w:t>L</w:t>
            </w:r>
            <w:r w:rsidRPr="00E07F99">
              <w:rPr>
                <w:rFonts w:eastAsia="Gill Sans MT" w:cs="Arial"/>
                <w:bCs/>
                <w:spacing w:val="-18"/>
                <w:sz w:val="18"/>
                <w:szCs w:val="18"/>
              </w:rPr>
              <w:t xml:space="preserve"> </w:t>
            </w:r>
            <w:r w:rsidRPr="00E07F99">
              <w:rPr>
                <w:rFonts w:eastAsia="Gill Sans MT" w:cs="Arial"/>
                <w:bCs/>
                <w:spacing w:val="-3"/>
                <w:sz w:val="18"/>
                <w:szCs w:val="18"/>
              </w:rPr>
              <w:t>R</w:t>
            </w:r>
            <w:r w:rsidRPr="00E07F99">
              <w:rPr>
                <w:rFonts w:eastAsia="Gill Sans MT" w:cs="Arial"/>
                <w:bCs/>
                <w:sz w:val="18"/>
                <w:szCs w:val="18"/>
              </w:rPr>
              <w:t>EPORT</w:t>
            </w:r>
            <w:r w:rsidRPr="00E07F99">
              <w:rPr>
                <w:rFonts w:eastAsia="Gill Sans MT" w:cs="Arial"/>
                <w:bCs/>
                <w:spacing w:val="-17"/>
                <w:sz w:val="18"/>
                <w:szCs w:val="18"/>
              </w:rPr>
              <w:t xml:space="preserve"> </w:t>
            </w:r>
            <w:r w:rsidR="00094678" w:rsidRPr="00E07F99">
              <w:rPr>
                <w:rFonts w:eastAsia="Gill Sans MT" w:cs="Arial"/>
                <w:bCs/>
                <w:spacing w:val="-17"/>
                <w:sz w:val="18"/>
                <w:szCs w:val="18"/>
              </w:rPr>
              <w:t xml:space="preserve">FOR </w:t>
            </w:r>
            <w:r w:rsidR="00094678" w:rsidRPr="00E07F99">
              <w:rPr>
                <w:rFonts w:eastAsia="Gill Sans MT" w:cs="Arial"/>
                <w:bCs/>
                <w:spacing w:val="-3"/>
                <w:sz w:val="18"/>
                <w:szCs w:val="18"/>
              </w:rPr>
              <w:t>THE IPPU SECTOR</w:t>
            </w:r>
          </w:p>
          <w:p w14:paraId="5DCDACFE" w14:textId="77777777" w:rsidR="00925423" w:rsidRPr="00E07F99" w:rsidRDefault="00925423" w:rsidP="006B43FA">
            <w:pPr>
              <w:ind w:left="20"/>
              <w:rPr>
                <w:rFonts w:eastAsia="Gill Sans MT" w:cs="Arial"/>
                <w:sz w:val="18"/>
                <w:szCs w:val="18"/>
              </w:rPr>
            </w:pPr>
            <w:r w:rsidRPr="00E07F99">
              <w:rPr>
                <w:rFonts w:eastAsia="Gill Sans MT" w:cs="Arial"/>
                <w:bCs/>
                <w:sz w:val="18"/>
                <w:szCs w:val="18"/>
              </w:rPr>
              <w:t xml:space="preserve">(Sheet 2 of </w:t>
            </w:r>
            <w:r w:rsidR="00A347FA" w:rsidRPr="00E07F99">
              <w:rPr>
                <w:rFonts w:eastAsia="Gill Sans MT" w:cs="Arial"/>
                <w:bCs/>
                <w:sz w:val="18"/>
                <w:szCs w:val="18"/>
              </w:rPr>
              <w:t>4</w:t>
            </w:r>
            <w:r w:rsidRPr="00E07F99">
              <w:rPr>
                <w:rFonts w:eastAsia="Gill Sans MT" w:cs="Arial"/>
                <w:bCs/>
                <w:sz w:val="18"/>
                <w:szCs w:val="18"/>
              </w:rPr>
              <w:t>)</w:t>
            </w:r>
          </w:p>
          <w:p w14:paraId="36727C5E" w14:textId="77777777" w:rsidR="00925423" w:rsidRPr="00E07F99" w:rsidRDefault="00925423" w:rsidP="006B43FA">
            <w:pPr>
              <w:widowControl w:val="0"/>
              <w:spacing w:before="5" w:after="0" w:line="248" w:lineRule="auto"/>
              <w:ind w:right="4532"/>
              <w:jc w:val="left"/>
              <w:rPr>
                <w:rFonts w:eastAsia="Gill Sans MT" w:cs="Arial"/>
                <w:sz w:val="18"/>
                <w:szCs w:val="18"/>
              </w:rPr>
            </w:pPr>
          </w:p>
        </w:tc>
      </w:tr>
      <w:tr w:rsidR="00925423" w:rsidRPr="00E07F99" w14:paraId="03F01719" w14:textId="77777777" w:rsidTr="006B43FA">
        <w:trPr>
          <w:trHeight w:hRule="exact" w:val="1127"/>
        </w:trPr>
        <w:tc>
          <w:tcPr>
            <w:cnfStyle w:val="001000000000" w:firstRow="0" w:lastRow="0" w:firstColumn="1" w:lastColumn="0" w:oddVBand="0" w:evenVBand="0" w:oddHBand="0" w:evenHBand="0" w:firstRowFirstColumn="0" w:firstRowLastColumn="0" w:lastRowFirstColumn="0" w:lastRowLastColumn="0"/>
            <w:tcW w:w="1667" w:type="pct"/>
          </w:tcPr>
          <w:p w14:paraId="3B5DFC2C" w14:textId="77777777" w:rsidR="00925423" w:rsidRPr="00E07F99" w:rsidRDefault="00925423" w:rsidP="006B43FA">
            <w:pPr>
              <w:widowControl w:val="0"/>
              <w:spacing w:before="28" w:after="0"/>
              <w:jc w:val="left"/>
              <w:rPr>
                <w:rFonts w:eastAsia="Gill Sans MT" w:cs="Arial"/>
                <w:sz w:val="18"/>
                <w:szCs w:val="18"/>
              </w:rPr>
            </w:pPr>
            <w:r w:rsidRPr="00E07F99">
              <w:rPr>
                <w:rFonts w:eastAsia="Gill Sans MT" w:cs="Arial"/>
                <w:b/>
                <w:bCs/>
                <w:sz w:val="18"/>
                <w:szCs w:val="18"/>
              </w:rPr>
              <w:t>G</w:t>
            </w:r>
            <w:r w:rsidRPr="00E07F99">
              <w:rPr>
                <w:rFonts w:eastAsia="Gill Sans MT" w:cs="Arial"/>
                <w:b/>
                <w:bCs/>
                <w:spacing w:val="-1"/>
                <w:sz w:val="18"/>
                <w:szCs w:val="18"/>
              </w:rPr>
              <w:t>REENHOUS</w:t>
            </w:r>
            <w:r w:rsidRPr="00E07F99">
              <w:rPr>
                <w:rFonts w:eastAsia="Gill Sans MT" w:cs="Arial"/>
                <w:b/>
                <w:bCs/>
                <w:sz w:val="18"/>
                <w:szCs w:val="18"/>
              </w:rPr>
              <w:t>E</w:t>
            </w:r>
            <w:r w:rsidRPr="00E07F99">
              <w:rPr>
                <w:rFonts w:eastAsia="Gill Sans MT" w:cs="Arial"/>
                <w:b/>
                <w:bCs/>
                <w:spacing w:val="-7"/>
                <w:sz w:val="18"/>
                <w:szCs w:val="18"/>
              </w:rPr>
              <w:t xml:space="preserve"> </w:t>
            </w:r>
            <w:r w:rsidRPr="00E07F99">
              <w:rPr>
                <w:rFonts w:eastAsia="Gill Sans MT" w:cs="Arial"/>
                <w:b/>
                <w:bCs/>
                <w:sz w:val="18"/>
                <w:szCs w:val="18"/>
              </w:rPr>
              <w:t>G</w:t>
            </w:r>
            <w:r w:rsidRPr="00E07F99">
              <w:rPr>
                <w:rFonts w:eastAsia="Gill Sans MT" w:cs="Arial"/>
                <w:b/>
                <w:bCs/>
                <w:spacing w:val="1"/>
                <w:sz w:val="18"/>
                <w:szCs w:val="18"/>
              </w:rPr>
              <w:t>A</w:t>
            </w:r>
            <w:r w:rsidRPr="00E07F99">
              <w:rPr>
                <w:rFonts w:eastAsia="Gill Sans MT" w:cs="Arial"/>
                <w:b/>
                <w:bCs/>
                <w:sz w:val="18"/>
                <w:szCs w:val="18"/>
              </w:rPr>
              <w:t>S</w:t>
            </w:r>
            <w:r w:rsidRPr="00E07F99">
              <w:rPr>
                <w:rFonts w:eastAsia="Gill Sans MT" w:cs="Arial"/>
                <w:b/>
                <w:bCs/>
                <w:spacing w:val="-4"/>
                <w:sz w:val="18"/>
                <w:szCs w:val="18"/>
              </w:rPr>
              <w:t xml:space="preserve"> </w:t>
            </w:r>
            <w:r w:rsidRPr="00E07F99">
              <w:rPr>
                <w:rFonts w:eastAsia="Gill Sans MT" w:cs="Arial"/>
                <w:b/>
                <w:bCs/>
                <w:sz w:val="18"/>
                <w:szCs w:val="18"/>
              </w:rPr>
              <w:t>S</w:t>
            </w:r>
            <w:r w:rsidRPr="00E07F99">
              <w:rPr>
                <w:rFonts w:eastAsia="Gill Sans MT" w:cs="Arial"/>
                <w:b/>
                <w:bCs/>
                <w:spacing w:val="-1"/>
                <w:sz w:val="18"/>
                <w:szCs w:val="18"/>
              </w:rPr>
              <w:t>OURC</w:t>
            </w:r>
            <w:r w:rsidRPr="00E07F99">
              <w:rPr>
                <w:rFonts w:eastAsia="Gill Sans MT" w:cs="Arial"/>
                <w:b/>
                <w:bCs/>
                <w:sz w:val="18"/>
                <w:szCs w:val="18"/>
              </w:rPr>
              <w:t>E</w:t>
            </w:r>
            <w:r w:rsidRPr="00E07F99">
              <w:rPr>
                <w:rFonts w:eastAsia="Gill Sans MT" w:cs="Arial"/>
                <w:b/>
                <w:bCs/>
                <w:spacing w:val="-7"/>
                <w:sz w:val="18"/>
                <w:szCs w:val="18"/>
              </w:rPr>
              <w:t xml:space="preserve"> </w:t>
            </w:r>
            <w:r w:rsidRPr="00E07F99">
              <w:rPr>
                <w:rFonts w:eastAsia="Gill Sans MT" w:cs="Arial"/>
                <w:b/>
                <w:bCs/>
                <w:spacing w:val="-1"/>
                <w:sz w:val="18"/>
                <w:szCs w:val="18"/>
              </w:rPr>
              <w:t>AN</w:t>
            </w:r>
            <w:r w:rsidRPr="00E07F99">
              <w:rPr>
                <w:rFonts w:eastAsia="Gill Sans MT" w:cs="Arial"/>
                <w:b/>
                <w:bCs/>
                <w:sz w:val="18"/>
                <w:szCs w:val="18"/>
              </w:rPr>
              <w:t>D</w:t>
            </w:r>
            <w:r w:rsidRPr="00E07F99">
              <w:rPr>
                <w:rFonts w:eastAsia="Gill Sans MT" w:cs="Arial"/>
                <w:b/>
                <w:bCs/>
                <w:spacing w:val="-7"/>
                <w:sz w:val="18"/>
                <w:szCs w:val="18"/>
              </w:rPr>
              <w:t xml:space="preserve"> </w:t>
            </w:r>
            <w:r w:rsidRPr="00E07F99">
              <w:rPr>
                <w:rFonts w:eastAsia="Gill Sans MT" w:cs="Arial"/>
                <w:b/>
                <w:bCs/>
                <w:sz w:val="18"/>
                <w:szCs w:val="18"/>
              </w:rPr>
              <w:t>S</w:t>
            </w:r>
            <w:r w:rsidRPr="00E07F99">
              <w:rPr>
                <w:rFonts w:eastAsia="Gill Sans MT" w:cs="Arial"/>
                <w:b/>
                <w:bCs/>
                <w:spacing w:val="-1"/>
                <w:sz w:val="18"/>
                <w:szCs w:val="18"/>
              </w:rPr>
              <w:t>IN</w:t>
            </w:r>
            <w:r w:rsidRPr="00E07F99">
              <w:rPr>
                <w:rFonts w:eastAsia="Gill Sans MT" w:cs="Arial"/>
                <w:b/>
                <w:bCs/>
                <w:sz w:val="18"/>
                <w:szCs w:val="18"/>
              </w:rPr>
              <w:t>K</w:t>
            </w:r>
            <w:r w:rsidRPr="00E07F99">
              <w:rPr>
                <w:rFonts w:eastAsia="Gill Sans MT" w:cs="Arial"/>
                <w:b/>
                <w:bCs/>
                <w:spacing w:val="-6"/>
                <w:sz w:val="18"/>
                <w:szCs w:val="18"/>
              </w:rPr>
              <w:t xml:space="preserve"> </w:t>
            </w:r>
            <w:r w:rsidRPr="00E07F99">
              <w:rPr>
                <w:rFonts w:eastAsia="Gill Sans MT" w:cs="Arial"/>
                <w:b/>
                <w:bCs/>
                <w:spacing w:val="-2"/>
                <w:sz w:val="18"/>
                <w:szCs w:val="18"/>
              </w:rPr>
              <w:t>C</w:t>
            </w:r>
            <w:r w:rsidRPr="00E07F99">
              <w:rPr>
                <w:rFonts w:eastAsia="Gill Sans MT" w:cs="Arial"/>
                <w:b/>
                <w:bCs/>
                <w:sz w:val="18"/>
                <w:szCs w:val="18"/>
              </w:rPr>
              <w:t>ATEGORIES</w:t>
            </w:r>
          </w:p>
        </w:tc>
        <w:tc>
          <w:tcPr>
            <w:tcW w:w="188" w:type="pct"/>
            <w:vAlign w:val="center"/>
          </w:tcPr>
          <w:p w14:paraId="1F9FEE64" w14:textId="77777777" w:rsidR="00925423" w:rsidRPr="00E07F99" w:rsidRDefault="00925423"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3"/>
                <w:sz w:val="18"/>
                <w:szCs w:val="18"/>
              </w:rPr>
              <w:t>C</w:t>
            </w:r>
            <w:r w:rsidRPr="00E07F99">
              <w:rPr>
                <w:rFonts w:eastAsia="Gill Sans MT" w:cs="Arial"/>
                <w:spacing w:val="-1"/>
                <w:sz w:val="18"/>
                <w:szCs w:val="18"/>
              </w:rPr>
              <w:t>O</w:t>
            </w:r>
            <w:r w:rsidRPr="00E07F99">
              <w:rPr>
                <w:rFonts w:eastAsia="Gill Sans MT" w:cs="Arial"/>
                <w:position w:val="-3"/>
                <w:sz w:val="18"/>
                <w:szCs w:val="18"/>
                <w:vertAlign w:val="subscript"/>
              </w:rPr>
              <w:t>2</w:t>
            </w:r>
          </w:p>
        </w:tc>
        <w:tc>
          <w:tcPr>
            <w:tcW w:w="187" w:type="pct"/>
            <w:vAlign w:val="center"/>
          </w:tcPr>
          <w:p w14:paraId="558933F7" w14:textId="77777777" w:rsidR="00925423" w:rsidRPr="00E07F99" w:rsidRDefault="00925423"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3"/>
                <w:sz w:val="18"/>
                <w:szCs w:val="18"/>
              </w:rPr>
              <w:t>C</w:t>
            </w:r>
            <w:r w:rsidRPr="00E07F99">
              <w:rPr>
                <w:rFonts w:eastAsia="Gill Sans MT" w:cs="Arial"/>
                <w:sz w:val="18"/>
                <w:szCs w:val="18"/>
              </w:rPr>
              <w:t>H</w:t>
            </w:r>
            <w:r w:rsidRPr="00E07F99">
              <w:rPr>
                <w:rFonts w:eastAsia="Gill Sans MT" w:cs="Arial"/>
                <w:position w:val="-3"/>
                <w:sz w:val="18"/>
                <w:szCs w:val="18"/>
                <w:vertAlign w:val="subscript"/>
              </w:rPr>
              <w:t>4</w:t>
            </w:r>
          </w:p>
        </w:tc>
        <w:tc>
          <w:tcPr>
            <w:tcW w:w="189" w:type="pct"/>
            <w:vAlign w:val="center"/>
          </w:tcPr>
          <w:p w14:paraId="0B9B6912" w14:textId="77777777" w:rsidR="00925423" w:rsidRPr="00E07F99" w:rsidRDefault="00925423"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8"/>
                <w:szCs w:val="18"/>
              </w:rPr>
            </w:pPr>
            <w:r w:rsidRPr="00E07F99">
              <w:rPr>
                <w:rFonts w:eastAsia="Gill Sans MT" w:cs="Arial"/>
                <w:spacing w:val="-1"/>
                <w:sz w:val="18"/>
                <w:szCs w:val="18"/>
              </w:rPr>
              <w:t>N</w:t>
            </w:r>
            <w:r w:rsidRPr="00E07F99">
              <w:rPr>
                <w:rFonts w:eastAsia="Gill Sans MT" w:cs="Arial"/>
                <w:spacing w:val="-1"/>
                <w:sz w:val="18"/>
                <w:szCs w:val="18"/>
                <w:vertAlign w:val="subscript"/>
              </w:rPr>
              <w:t>2</w:t>
            </w:r>
            <w:r w:rsidRPr="00E07F99">
              <w:rPr>
                <w:rFonts w:eastAsia="Gill Sans MT" w:cs="Arial"/>
                <w:spacing w:val="-1"/>
                <w:sz w:val="18"/>
                <w:szCs w:val="18"/>
              </w:rPr>
              <w:t>O</w:t>
            </w:r>
          </w:p>
        </w:tc>
        <w:tc>
          <w:tcPr>
            <w:tcW w:w="349" w:type="pct"/>
            <w:vAlign w:val="center"/>
          </w:tcPr>
          <w:p w14:paraId="641A7EF3" w14:textId="77777777" w:rsidR="00925423" w:rsidRPr="00E07F99" w:rsidRDefault="00925423"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8"/>
                <w:szCs w:val="18"/>
              </w:rPr>
            </w:pPr>
            <w:r w:rsidRPr="00E07F99">
              <w:rPr>
                <w:rFonts w:eastAsia="Gill Sans MT" w:cs="Arial"/>
                <w:spacing w:val="-1"/>
                <w:sz w:val="18"/>
                <w:szCs w:val="18"/>
              </w:rPr>
              <w:t>HFCs</w:t>
            </w:r>
            <w:r w:rsidRPr="00E07F99" w:rsidDel="004C336E">
              <w:rPr>
                <w:rFonts w:eastAsia="Gill Sans MT" w:cs="Arial"/>
                <w:spacing w:val="-1"/>
                <w:sz w:val="18"/>
                <w:szCs w:val="18"/>
              </w:rPr>
              <w:t xml:space="preserve"> </w:t>
            </w:r>
          </w:p>
        </w:tc>
        <w:tc>
          <w:tcPr>
            <w:tcW w:w="191" w:type="pct"/>
            <w:vAlign w:val="center"/>
          </w:tcPr>
          <w:p w14:paraId="67851EF2" w14:textId="77777777" w:rsidR="00925423" w:rsidRPr="00E07F99" w:rsidRDefault="00925423" w:rsidP="006B43FA">
            <w:pPr>
              <w:widowControl w:val="0"/>
              <w:spacing w:before="24"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1"/>
                <w:sz w:val="18"/>
                <w:szCs w:val="18"/>
              </w:rPr>
              <w:t>PFCs</w:t>
            </w:r>
            <w:r w:rsidRPr="00E07F99" w:rsidDel="004C336E">
              <w:rPr>
                <w:rFonts w:eastAsia="Gill Sans MT" w:cs="Arial"/>
                <w:spacing w:val="3"/>
                <w:sz w:val="18"/>
                <w:szCs w:val="18"/>
              </w:rPr>
              <w:t xml:space="preserve"> </w:t>
            </w:r>
          </w:p>
        </w:tc>
        <w:tc>
          <w:tcPr>
            <w:tcW w:w="367" w:type="pct"/>
            <w:vAlign w:val="center"/>
          </w:tcPr>
          <w:p w14:paraId="79010E9D" w14:textId="77777777" w:rsidR="00925423" w:rsidRPr="00E07F99" w:rsidRDefault="00925423" w:rsidP="006B43FA">
            <w:pPr>
              <w:widowControl w:val="0"/>
              <w:spacing w:before="24"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1"/>
                <w:sz w:val="18"/>
                <w:szCs w:val="18"/>
              </w:rPr>
              <w:t>SF</w:t>
            </w:r>
            <w:r w:rsidRPr="00E07F99">
              <w:rPr>
                <w:rFonts w:eastAsia="Gill Sans MT" w:cs="Arial"/>
                <w:spacing w:val="-1"/>
                <w:sz w:val="18"/>
                <w:szCs w:val="18"/>
                <w:vertAlign w:val="subscript"/>
              </w:rPr>
              <w:t>6</w:t>
            </w:r>
          </w:p>
        </w:tc>
        <w:tc>
          <w:tcPr>
            <w:tcW w:w="380" w:type="pct"/>
            <w:vAlign w:val="center"/>
          </w:tcPr>
          <w:p w14:paraId="389AA209" w14:textId="77777777" w:rsidR="00925423" w:rsidRPr="00E07F99" w:rsidRDefault="00925423"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Other</w:t>
            </w:r>
          </w:p>
          <w:p w14:paraId="1F46F6A2" w14:textId="77777777" w:rsidR="00925423" w:rsidRPr="00E07F99" w:rsidRDefault="00925423"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halogenated</w:t>
            </w:r>
          </w:p>
          <w:p w14:paraId="007063A5" w14:textId="77777777" w:rsidR="00925423" w:rsidRPr="00E07F99" w:rsidRDefault="00925423"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gases with</w:t>
            </w:r>
          </w:p>
          <w:p w14:paraId="72AB6CA8" w14:textId="77777777" w:rsidR="00925423" w:rsidRPr="00E07F99" w:rsidRDefault="00925423"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CO</w:t>
            </w:r>
            <w:r w:rsidRPr="00E07F99">
              <w:rPr>
                <w:rFonts w:eastAsia="Gill Sans MT" w:cs="Arial"/>
                <w:spacing w:val="-1"/>
                <w:sz w:val="13"/>
                <w:szCs w:val="13"/>
                <w:vertAlign w:val="subscript"/>
              </w:rPr>
              <w:t>2</w:t>
            </w:r>
          </w:p>
          <w:p w14:paraId="35746052" w14:textId="77777777" w:rsidR="00925423" w:rsidRPr="00E07F99" w:rsidRDefault="00925423"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equivalent</w:t>
            </w:r>
          </w:p>
          <w:p w14:paraId="4C9FEF66" w14:textId="77777777" w:rsidR="00925423" w:rsidRPr="00E07F99" w:rsidRDefault="00925423"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conversion</w:t>
            </w:r>
          </w:p>
          <w:p w14:paraId="2EAFEC14" w14:textId="77777777" w:rsidR="00925423" w:rsidRPr="00E07F99" w:rsidRDefault="00925423"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3"/>
                <w:szCs w:val="13"/>
              </w:rPr>
            </w:pPr>
            <w:r w:rsidRPr="00E07F99">
              <w:rPr>
                <w:rFonts w:eastAsia="Gill Sans MT" w:cs="Arial"/>
                <w:spacing w:val="-1"/>
                <w:sz w:val="13"/>
                <w:szCs w:val="13"/>
              </w:rPr>
              <w:t>factors</w:t>
            </w:r>
          </w:p>
        </w:tc>
        <w:tc>
          <w:tcPr>
            <w:tcW w:w="385" w:type="pct"/>
            <w:vAlign w:val="center"/>
          </w:tcPr>
          <w:p w14:paraId="2E0094CE" w14:textId="77777777" w:rsidR="00925423" w:rsidRPr="00E07F99" w:rsidRDefault="00925423"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Other</w:t>
            </w:r>
          </w:p>
          <w:p w14:paraId="67597EFF" w14:textId="77777777" w:rsidR="00925423" w:rsidRPr="00E07F99" w:rsidRDefault="00925423"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halogenated</w:t>
            </w:r>
          </w:p>
          <w:p w14:paraId="6F69E682" w14:textId="77777777" w:rsidR="00925423" w:rsidRPr="00E07F99" w:rsidRDefault="00925423"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gases without</w:t>
            </w:r>
          </w:p>
          <w:p w14:paraId="4CBCFC51" w14:textId="77777777" w:rsidR="00925423" w:rsidRPr="00E07F99" w:rsidRDefault="00925423"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CO</w:t>
            </w:r>
            <w:r w:rsidRPr="00E07F99">
              <w:rPr>
                <w:rFonts w:eastAsia="Gill Sans MT" w:cs="Arial"/>
                <w:spacing w:val="-1"/>
                <w:sz w:val="13"/>
                <w:szCs w:val="13"/>
                <w:vertAlign w:val="subscript"/>
              </w:rPr>
              <w:t>2</w:t>
            </w:r>
            <w:r w:rsidRPr="00E07F99">
              <w:rPr>
                <w:rFonts w:eastAsia="Gill Sans MT" w:cs="Arial"/>
                <w:spacing w:val="-1"/>
                <w:sz w:val="13"/>
                <w:szCs w:val="13"/>
              </w:rPr>
              <w:t xml:space="preserve"> equivalent</w:t>
            </w:r>
          </w:p>
          <w:p w14:paraId="09288945" w14:textId="77777777" w:rsidR="00925423" w:rsidRPr="00E07F99" w:rsidRDefault="00925423"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conversion</w:t>
            </w:r>
          </w:p>
          <w:p w14:paraId="7326C75F" w14:textId="77777777" w:rsidR="00925423" w:rsidRPr="00E07F99" w:rsidRDefault="00925423"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factors</w:t>
            </w:r>
          </w:p>
        </w:tc>
        <w:tc>
          <w:tcPr>
            <w:tcW w:w="302" w:type="pct"/>
            <w:vAlign w:val="center"/>
          </w:tcPr>
          <w:p w14:paraId="31BB8744" w14:textId="77777777" w:rsidR="00925423" w:rsidRPr="00E07F99" w:rsidRDefault="00925423"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8"/>
                <w:szCs w:val="18"/>
              </w:rPr>
            </w:pPr>
            <w:r w:rsidRPr="00E07F99">
              <w:rPr>
                <w:rFonts w:eastAsia="Gill Sans MT" w:cs="Arial"/>
                <w:spacing w:val="-1"/>
                <w:sz w:val="18"/>
                <w:szCs w:val="18"/>
              </w:rPr>
              <w:t>NO</w:t>
            </w:r>
            <w:r w:rsidRPr="00E07F99">
              <w:rPr>
                <w:rFonts w:eastAsia="Gill Sans MT" w:cs="Arial"/>
                <w:spacing w:val="-1"/>
                <w:sz w:val="18"/>
                <w:szCs w:val="18"/>
                <w:vertAlign w:val="subscript"/>
              </w:rPr>
              <w:t>x</w:t>
            </w:r>
          </w:p>
        </w:tc>
        <w:tc>
          <w:tcPr>
            <w:tcW w:w="194" w:type="pct"/>
            <w:vAlign w:val="center"/>
          </w:tcPr>
          <w:p w14:paraId="02410A02" w14:textId="77777777" w:rsidR="00925423" w:rsidRPr="00E07F99" w:rsidRDefault="00925423"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8"/>
                <w:szCs w:val="18"/>
              </w:rPr>
            </w:pPr>
            <w:r w:rsidRPr="00E07F99">
              <w:rPr>
                <w:rFonts w:eastAsia="Gill Sans MT" w:cs="Arial"/>
                <w:spacing w:val="-1"/>
                <w:sz w:val="18"/>
                <w:szCs w:val="18"/>
              </w:rPr>
              <w:t>CO</w:t>
            </w:r>
          </w:p>
        </w:tc>
        <w:tc>
          <w:tcPr>
            <w:tcW w:w="407" w:type="pct"/>
            <w:vAlign w:val="center"/>
          </w:tcPr>
          <w:p w14:paraId="14299B16" w14:textId="77777777" w:rsidR="00925423" w:rsidRPr="00E07F99" w:rsidRDefault="00925423" w:rsidP="006B43FA">
            <w:pPr>
              <w:widowControl w:val="0"/>
              <w:spacing w:before="5" w:after="0" w:line="252" w:lineRule="exact"/>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8"/>
                <w:szCs w:val="18"/>
              </w:rPr>
            </w:pPr>
            <w:r w:rsidRPr="00E07F99">
              <w:rPr>
                <w:rFonts w:eastAsia="Gill Sans MT" w:cs="Arial"/>
                <w:spacing w:val="-1"/>
                <w:sz w:val="18"/>
                <w:szCs w:val="18"/>
              </w:rPr>
              <w:t>NMVOCs</w:t>
            </w:r>
          </w:p>
        </w:tc>
        <w:tc>
          <w:tcPr>
            <w:tcW w:w="194" w:type="pct"/>
            <w:vAlign w:val="center"/>
          </w:tcPr>
          <w:p w14:paraId="1B2F62DA" w14:textId="77777777" w:rsidR="00925423" w:rsidRPr="00E07F99" w:rsidRDefault="00925423" w:rsidP="006B43FA">
            <w:pPr>
              <w:widowControl w:val="0"/>
              <w:spacing w:before="5" w:after="0" w:line="252" w:lineRule="exact"/>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8"/>
                <w:szCs w:val="18"/>
              </w:rPr>
            </w:pPr>
            <w:r w:rsidRPr="00E07F99">
              <w:rPr>
                <w:rFonts w:eastAsia="Gill Sans MT" w:cs="Arial"/>
                <w:spacing w:val="-1"/>
                <w:sz w:val="18"/>
                <w:szCs w:val="18"/>
              </w:rPr>
              <w:t>SO</w:t>
            </w:r>
            <w:r w:rsidRPr="00E07F99">
              <w:rPr>
                <w:rFonts w:eastAsia="Gill Sans MT" w:cs="Arial"/>
                <w:spacing w:val="-1"/>
                <w:sz w:val="18"/>
                <w:szCs w:val="18"/>
                <w:vertAlign w:val="subscript"/>
              </w:rPr>
              <w:t>2</w:t>
            </w:r>
          </w:p>
        </w:tc>
      </w:tr>
      <w:tr w:rsidR="00925423" w:rsidRPr="00E07F99" w14:paraId="7C92CFC0" w14:textId="77777777" w:rsidTr="006B43FA">
        <w:trPr>
          <w:trHeight w:hRule="exact" w:val="310"/>
        </w:trPr>
        <w:tc>
          <w:tcPr>
            <w:cnfStyle w:val="001000000000" w:firstRow="0" w:lastRow="0" w:firstColumn="1" w:lastColumn="0" w:oddVBand="0" w:evenVBand="0" w:oddHBand="0" w:evenHBand="0" w:firstRowFirstColumn="0" w:firstRowLastColumn="0" w:lastRowFirstColumn="0" w:lastRowLastColumn="0"/>
            <w:tcW w:w="1667" w:type="pct"/>
          </w:tcPr>
          <w:p w14:paraId="2CB2BBA7" w14:textId="77777777" w:rsidR="00925423" w:rsidRPr="00E07F99" w:rsidRDefault="00925423" w:rsidP="006B43FA">
            <w:pPr>
              <w:widowControl w:val="0"/>
              <w:spacing w:before="28" w:after="0"/>
              <w:jc w:val="left"/>
              <w:rPr>
                <w:b/>
                <w:sz w:val="18"/>
                <w:szCs w:val="18"/>
              </w:rPr>
            </w:pPr>
          </w:p>
        </w:tc>
        <w:tc>
          <w:tcPr>
            <w:tcW w:w="564" w:type="pct"/>
            <w:gridSpan w:val="3"/>
            <w:vAlign w:val="center"/>
          </w:tcPr>
          <w:p w14:paraId="5FD5B787" w14:textId="77777777" w:rsidR="00925423" w:rsidRPr="00E07F99" w:rsidRDefault="00925423"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r w:rsidRPr="00E07F99">
              <w:rPr>
                <w:rFonts w:eastAsiaTheme="minorHAnsi" w:cs="Arial"/>
                <w:sz w:val="18"/>
                <w:szCs w:val="18"/>
              </w:rPr>
              <w:t>(Gg)</w:t>
            </w:r>
          </w:p>
        </w:tc>
        <w:tc>
          <w:tcPr>
            <w:tcW w:w="1287" w:type="pct"/>
            <w:gridSpan w:val="4"/>
            <w:vAlign w:val="center"/>
          </w:tcPr>
          <w:p w14:paraId="24EEA949" w14:textId="5AFB96FC" w:rsidR="00925423" w:rsidRPr="00E07F99" w:rsidRDefault="00925423"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r w:rsidRPr="00E07F99">
              <w:rPr>
                <w:rFonts w:eastAsiaTheme="minorHAnsi" w:cs="Arial"/>
                <w:sz w:val="18"/>
                <w:szCs w:val="18"/>
              </w:rPr>
              <w:t>CO</w:t>
            </w:r>
            <w:r w:rsidRPr="00E07F99">
              <w:rPr>
                <w:rFonts w:eastAsiaTheme="minorHAnsi" w:cs="Arial"/>
                <w:sz w:val="18"/>
                <w:szCs w:val="18"/>
                <w:vertAlign w:val="subscript"/>
              </w:rPr>
              <w:t>2</w:t>
            </w:r>
            <w:r w:rsidR="00891B17">
              <w:rPr>
                <w:rFonts w:eastAsiaTheme="minorHAnsi" w:cs="Arial"/>
                <w:sz w:val="18"/>
                <w:szCs w:val="18"/>
              </w:rPr>
              <w:t xml:space="preserve"> equivalent</w:t>
            </w:r>
            <w:r w:rsidRPr="00E07F99">
              <w:rPr>
                <w:rFonts w:eastAsiaTheme="minorHAnsi" w:cs="Arial"/>
                <w:sz w:val="18"/>
                <w:szCs w:val="18"/>
              </w:rPr>
              <w:t xml:space="preserve"> (Gg)</w:t>
            </w:r>
          </w:p>
        </w:tc>
        <w:tc>
          <w:tcPr>
            <w:tcW w:w="385" w:type="pct"/>
            <w:vAlign w:val="center"/>
          </w:tcPr>
          <w:p w14:paraId="72E116EE" w14:textId="77777777" w:rsidR="00925423" w:rsidRPr="00E07F99" w:rsidRDefault="00925423"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097" w:type="pct"/>
            <w:gridSpan w:val="4"/>
            <w:vAlign w:val="center"/>
          </w:tcPr>
          <w:p w14:paraId="40399841" w14:textId="77777777" w:rsidR="00925423" w:rsidRPr="00E07F99" w:rsidRDefault="00925423"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r w:rsidRPr="00E07F99">
              <w:rPr>
                <w:rFonts w:eastAsiaTheme="minorHAnsi" w:cs="Arial"/>
                <w:sz w:val="18"/>
                <w:szCs w:val="18"/>
              </w:rPr>
              <w:t>(Gg)</w:t>
            </w:r>
          </w:p>
        </w:tc>
      </w:tr>
      <w:tr w:rsidR="00497BD5" w:rsidRPr="00E07F99" w14:paraId="51A4F729"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2738E64C" w14:textId="77777777" w:rsidR="006F459F" w:rsidRPr="00E07F99" w:rsidRDefault="006F459F" w:rsidP="006B43FA">
            <w:pPr>
              <w:widowControl w:val="0"/>
              <w:spacing w:before="33" w:after="0"/>
              <w:jc w:val="left"/>
              <w:rPr>
                <w:b/>
                <w:sz w:val="18"/>
                <w:szCs w:val="18"/>
              </w:rPr>
            </w:pPr>
            <w:r w:rsidRPr="00E07F99">
              <w:rPr>
                <w:b/>
                <w:sz w:val="18"/>
                <w:szCs w:val="18"/>
              </w:rPr>
              <w:t>2B8 Petrochemical and Carbon Black Production</w:t>
            </w:r>
          </w:p>
        </w:tc>
        <w:tc>
          <w:tcPr>
            <w:tcW w:w="188" w:type="pct"/>
            <w:vAlign w:val="center"/>
          </w:tcPr>
          <w:p w14:paraId="4CE7BAAA"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70F0E96A"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vAlign w:val="center"/>
          </w:tcPr>
          <w:p w14:paraId="653789A8"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1EA8DF81"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4F9319CD"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5951A151"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2BA68415"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2E25E36F"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7E92EFF0"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660BC97D"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6D3DB1A0"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72D43292"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7DC57EFE"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40AABDEE" w14:textId="77777777" w:rsidR="006F459F" w:rsidRPr="00E07F99" w:rsidRDefault="006F459F" w:rsidP="006B43FA">
            <w:pPr>
              <w:widowControl w:val="0"/>
              <w:spacing w:before="33" w:after="0"/>
              <w:jc w:val="left"/>
              <w:rPr>
                <w:rFonts w:eastAsia="Gill Sans MT" w:cs="Arial"/>
                <w:sz w:val="18"/>
                <w:szCs w:val="18"/>
              </w:rPr>
            </w:pPr>
            <w:r w:rsidRPr="00E07F99">
              <w:rPr>
                <w:sz w:val="18"/>
                <w:szCs w:val="18"/>
              </w:rPr>
              <w:t>2B8a Methanol</w:t>
            </w:r>
          </w:p>
        </w:tc>
        <w:tc>
          <w:tcPr>
            <w:tcW w:w="188" w:type="pct"/>
            <w:vAlign w:val="center"/>
          </w:tcPr>
          <w:p w14:paraId="71452BB9"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05AB575D"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vAlign w:val="center"/>
          </w:tcPr>
          <w:p w14:paraId="194347B4"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452291B7"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5A3D04B4"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71EA4474"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435118E4"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1934BB52"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17030020"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69287C1A"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512DDF4A"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67DBFEA9"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601EDA02" w14:textId="77777777" w:rsidTr="007C2C57">
        <w:trPr>
          <w:trHeight w:hRule="exact" w:val="323"/>
        </w:trPr>
        <w:tc>
          <w:tcPr>
            <w:cnfStyle w:val="001000000000" w:firstRow="0" w:lastRow="0" w:firstColumn="1" w:lastColumn="0" w:oddVBand="0" w:evenVBand="0" w:oddHBand="0" w:evenHBand="0" w:firstRowFirstColumn="0" w:firstRowLastColumn="0" w:lastRowFirstColumn="0" w:lastRowLastColumn="0"/>
            <w:tcW w:w="1667" w:type="pct"/>
          </w:tcPr>
          <w:p w14:paraId="1CA5E22B" w14:textId="77777777" w:rsidR="006F459F" w:rsidRPr="00E07F99" w:rsidRDefault="006F459F" w:rsidP="006B43FA">
            <w:pPr>
              <w:widowControl w:val="0"/>
              <w:spacing w:before="33" w:after="0"/>
              <w:jc w:val="left"/>
              <w:rPr>
                <w:rFonts w:eastAsia="Gill Sans MT" w:cs="Arial"/>
                <w:sz w:val="18"/>
                <w:szCs w:val="18"/>
              </w:rPr>
            </w:pPr>
            <w:r w:rsidRPr="00E07F99">
              <w:rPr>
                <w:sz w:val="18"/>
                <w:szCs w:val="18"/>
              </w:rPr>
              <w:t>2B8b Ethylene</w:t>
            </w:r>
          </w:p>
        </w:tc>
        <w:tc>
          <w:tcPr>
            <w:tcW w:w="188" w:type="pct"/>
            <w:vAlign w:val="center"/>
          </w:tcPr>
          <w:p w14:paraId="22E243E5"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5D536B7A"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vAlign w:val="center"/>
          </w:tcPr>
          <w:p w14:paraId="644F0581"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46930C11"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1242B8BA"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24B5752A"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605C8B92"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59634C89"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517BFE35"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1CD41A50"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1002277D"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3DB19145"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236448A4"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1A9E65AE" w14:textId="77777777" w:rsidR="006F459F" w:rsidRPr="00E07F99" w:rsidRDefault="006F459F" w:rsidP="006B43FA">
            <w:pPr>
              <w:widowControl w:val="0"/>
              <w:spacing w:before="33" w:after="0"/>
              <w:jc w:val="left"/>
              <w:rPr>
                <w:rFonts w:eastAsia="Gill Sans MT" w:cs="Arial"/>
                <w:sz w:val="18"/>
                <w:szCs w:val="18"/>
              </w:rPr>
            </w:pPr>
            <w:r w:rsidRPr="00E07F99">
              <w:rPr>
                <w:sz w:val="18"/>
                <w:szCs w:val="18"/>
              </w:rPr>
              <w:t>2B8c Ethylene Dichloride and Vinyl Chloride Monomer</w:t>
            </w:r>
          </w:p>
        </w:tc>
        <w:tc>
          <w:tcPr>
            <w:tcW w:w="188" w:type="pct"/>
            <w:vAlign w:val="center"/>
          </w:tcPr>
          <w:p w14:paraId="49AF8DB7"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6EDC8696"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vAlign w:val="center"/>
          </w:tcPr>
          <w:p w14:paraId="1D2411EB"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0BD02DBB"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4C770BBE"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0E0A4354"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3AC5B60C"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4DE5BD9B"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01A7B596"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19EDD98B"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54BF56C1"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4B70045D"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7864F153"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594381C9" w14:textId="77777777" w:rsidR="006F459F" w:rsidRPr="00E07F99" w:rsidRDefault="006F459F" w:rsidP="006B43FA">
            <w:pPr>
              <w:widowControl w:val="0"/>
              <w:spacing w:before="33" w:after="0"/>
              <w:jc w:val="left"/>
              <w:rPr>
                <w:rFonts w:eastAsia="Gill Sans MT" w:cs="Arial"/>
                <w:sz w:val="18"/>
                <w:szCs w:val="18"/>
              </w:rPr>
            </w:pPr>
            <w:r w:rsidRPr="00E07F99">
              <w:rPr>
                <w:sz w:val="18"/>
                <w:szCs w:val="18"/>
              </w:rPr>
              <w:t>2B8d Ethylene Oxide</w:t>
            </w:r>
          </w:p>
        </w:tc>
        <w:tc>
          <w:tcPr>
            <w:tcW w:w="188" w:type="pct"/>
            <w:vAlign w:val="center"/>
          </w:tcPr>
          <w:p w14:paraId="0DD6DD6E"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06F97D89"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vAlign w:val="center"/>
          </w:tcPr>
          <w:p w14:paraId="2C51A991"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53E2ED60"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43B96393"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3A2DE73A"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0E0C7A55"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0FBDD5B0"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00BB8D5E"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362B0D1D"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2CA2F3B2"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026BB0A9"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1C46D42A"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538AE441" w14:textId="77777777" w:rsidR="006F459F" w:rsidRPr="00E07F99" w:rsidRDefault="006F459F" w:rsidP="006B43FA">
            <w:pPr>
              <w:widowControl w:val="0"/>
              <w:spacing w:before="33" w:after="0"/>
              <w:jc w:val="left"/>
              <w:rPr>
                <w:rFonts w:eastAsia="Gill Sans MT" w:cs="Arial"/>
                <w:sz w:val="18"/>
                <w:szCs w:val="18"/>
              </w:rPr>
            </w:pPr>
            <w:r w:rsidRPr="00E07F99">
              <w:rPr>
                <w:sz w:val="18"/>
                <w:szCs w:val="18"/>
              </w:rPr>
              <w:t>2B8e Acrylonitrile</w:t>
            </w:r>
          </w:p>
        </w:tc>
        <w:tc>
          <w:tcPr>
            <w:tcW w:w="188" w:type="pct"/>
            <w:vAlign w:val="center"/>
          </w:tcPr>
          <w:p w14:paraId="12638023"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0E376F1F"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vAlign w:val="center"/>
          </w:tcPr>
          <w:p w14:paraId="7FAEB8C5"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6CF36CD4"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51A2E63E"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7167C1A5"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347CD113"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336DA2BD"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10090887"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4598CAAE"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11A4526D"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67FAD193"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0FCA3EC6"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644607FA" w14:textId="77777777" w:rsidR="006F459F" w:rsidRPr="00E07F99" w:rsidRDefault="006F459F" w:rsidP="006B43FA">
            <w:pPr>
              <w:widowControl w:val="0"/>
              <w:spacing w:before="33" w:after="0"/>
              <w:jc w:val="left"/>
              <w:rPr>
                <w:rFonts w:eastAsia="Gill Sans MT" w:cs="Arial"/>
                <w:sz w:val="18"/>
                <w:szCs w:val="18"/>
              </w:rPr>
            </w:pPr>
            <w:r w:rsidRPr="00E07F99">
              <w:rPr>
                <w:sz w:val="18"/>
                <w:szCs w:val="18"/>
              </w:rPr>
              <w:t>2B8f Carbon Black</w:t>
            </w:r>
          </w:p>
        </w:tc>
        <w:tc>
          <w:tcPr>
            <w:tcW w:w="188" w:type="pct"/>
            <w:vAlign w:val="center"/>
          </w:tcPr>
          <w:p w14:paraId="6DACEEEA"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1E5672D5"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vAlign w:val="center"/>
          </w:tcPr>
          <w:p w14:paraId="7580178A"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4E13F1E2"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6E33428A"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3F8CA75D"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11FD5EC0"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4028958F"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6FFE766C"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10120785"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1EB73D94"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76C21C72"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6F459F" w:rsidRPr="00E07F99" w14:paraId="53476A48"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5CD6E10F" w14:textId="77777777" w:rsidR="006F459F" w:rsidRPr="00E07F99" w:rsidRDefault="006F459F" w:rsidP="006B43FA">
            <w:pPr>
              <w:widowControl w:val="0"/>
              <w:spacing w:before="33" w:after="0"/>
              <w:jc w:val="left"/>
              <w:rPr>
                <w:rFonts w:eastAsia="Gill Sans MT" w:cs="Arial"/>
                <w:b/>
                <w:sz w:val="18"/>
                <w:szCs w:val="18"/>
              </w:rPr>
            </w:pPr>
            <w:r w:rsidRPr="00E07F99">
              <w:rPr>
                <w:b/>
                <w:sz w:val="18"/>
                <w:szCs w:val="18"/>
              </w:rPr>
              <w:t>2B9 Fluorochemical Production</w:t>
            </w:r>
          </w:p>
        </w:tc>
        <w:tc>
          <w:tcPr>
            <w:tcW w:w="188" w:type="pct"/>
            <w:shd w:val="clear" w:color="auto" w:fill="A6A6A6" w:themeFill="background1" w:themeFillShade="A6"/>
            <w:vAlign w:val="center"/>
          </w:tcPr>
          <w:p w14:paraId="3A84DFF4"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shd w:val="clear" w:color="auto" w:fill="A6A6A6" w:themeFill="background1" w:themeFillShade="A6"/>
            <w:vAlign w:val="center"/>
          </w:tcPr>
          <w:p w14:paraId="169075E0"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shd w:val="clear" w:color="auto" w:fill="A6A6A6" w:themeFill="background1" w:themeFillShade="A6"/>
            <w:vAlign w:val="center"/>
          </w:tcPr>
          <w:p w14:paraId="3F06CADF"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vAlign w:val="center"/>
          </w:tcPr>
          <w:p w14:paraId="02A1A535"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vAlign w:val="center"/>
          </w:tcPr>
          <w:p w14:paraId="0E4B8DB7"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vAlign w:val="center"/>
          </w:tcPr>
          <w:p w14:paraId="03886673"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vAlign w:val="center"/>
          </w:tcPr>
          <w:p w14:paraId="22CF0067"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vAlign w:val="center"/>
          </w:tcPr>
          <w:p w14:paraId="7A4F32DA"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4B5EC151"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0D2B1E77"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4A3C6D22"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0B338A25"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6F459F" w:rsidRPr="00E07F99" w14:paraId="1A0F5F1C"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75C538E0" w14:textId="77777777" w:rsidR="006F459F" w:rsidRPr="00E07F99" w:rsidRDefault="006F459F" w:rsidP="0024523E">
            <w:pPr>
              <w:widowControl w:val="0"/>
              <w:spacing w:before="33" w:after="0"/>
              <w:jc w:val="left"/>
              <w:rPr>
                <w:rFonts w:eastAsia="Gill Sans MT" w:cs="Arial"/>
                <w:sz w:val="18"/>
                <w:szCs w:val="18"/>
              </w:rPr>
            </w:pPr>
            <w:r w:rsidRPr="00E07F99">
              <w:rPr>
                <w:sz w:val="18"/>
                <w:szCs w:val="18"/>
              </w:rPr>
              <w:t xml:space="preserve">2B9a By-product Emissions </w:t>
            </w:r>
          </w:p>
        </w:tc>
        <w:tc>
          <w:tcPr>
            <w:tcW w:w="188" w:type="pct"/>
            <w:shd w:val="clear" w:color="auto" w:fill="A6A6A6" w:themeFill="background1" w:themeFillShade="A6"/>
            <w:vAlign w:val="center"/>
          </w:tcPr>
          <w:p w14:paraId="2A23D8B8"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shd w:val="clear" w:color="auto" w:fill="A6A6A6" w:themeFill="background1" w:themeFillShade="A6"/>
            <w:vAlign w:val="center"/>
          </w:tcPr>
          <w:p w14:paraId="3C3DE1B0"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shd w:val="clear" w:color="auto" w:fill="A6A6A6" w:themeFill="background1" w:themeFillShade="A6"/>
            <w:vAlign w:val="center"/>
          </w:tcPr>
          <w:p w14:paraId="2D07E46C"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vAlign w:val="center"/>
          </w:tcPr>
          <w:p w14:paraId="22D2C1A7"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vAlign w:val="center"/>
          </w:tcPr>
          <w:p w14:paraId="0A5BE2E9"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vAlign w:val="center"/>
          </w:tcPr>
          <w:p w14:paraId="021CC3D0"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vAlign w:val="center"/>
          </w:tcPr>
          <w:p w14:paraId="2490BAC3"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vAlign w:val="center"/>
          </w:tcPr>
          <w:p w14:paraId="5F598728"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08A302D8"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70B0CEDD"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49FCEF8B"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077E79B2"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6F459F" w:rsidRPr="00E07F99" w14:paraId="316D7454"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5AC0668C" w14:textId="77777777" w:rsidR="006F459F" w:rsidRPr="00E07F99" w:rsidRDefault="006F459F" w:rsidP="0024523E">
            <w:pPr>
              <w:widowControl w:val="0"/>
              <w:spacing w:before="33" w:after="0"/>
              <w:jc w:val="left"/>
              <w:rPr>
                <w:rFonts w:eastAsia="Gill Sans MT" w:cs="Arial"/>
                <w:sz w:val="18"/>
                <w:szCs w:val="18"/>
              </w:rPr>
            </w:pPr>
            <w:r w:rsidRPr="00E07F99">
              <w:rPr>
                <w:sz w:val="18"/>
                <w:szCs w:val="18"/>
              </w:rPr>
              <w:t xml:space="preserve">2B9b Fugitive Emissions </w:t>
            </w:r>
          </w:p>
        </w:tc>
        <w:tc>
          <w:tcPr>
            <w:tcW w:w="188" w:type="pct"/>
            <w:shd w:val="clear" w:color="auto" w:fill="A6A6A6" w:themeFill="background1" w:themeFillShade="A6"/>
            <w:vAlign w:val="center"/>
          </w:tcPr>
          <w:p w14:paraId="222AFD9A"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shd w:val="clear" w:color="auto" w:fill="A6A6A6" w:themeFill="background1" w:themeFillShade="A6"/>
            <w:vAlign w:val="center"/>
          </w:tcPr>
          <w:p w14:paraId="664FB045"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shd w:val="clear" w:color="auto" w:fill="A6A6A6" w:themeFill="background1" w:themeFillShade="A6"/>
            <w:vAlign w:val="center"/>
          </w:tcPr>
          <w:p w14:paraId="1A2A312B"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vAlign w:val="center"/>
          </w:tcPr>
          <w:p w14:paraId="5FACF9E3"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vAlign w:val="center"/>
          </w:tcPr>
          <w:p w14:paraId="09FB6D4F"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vAlign w:val="center"/>
          </w:tcPr>
          <w:p w14:paraId="0D9D1C23"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vAlign w:val="center"/>
          </w:tcPr>
          <w:p w14:paraId="5F4D132D"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vAlign w:val="center"/>
          </w:tcPr>
          <w:p w14:paraId="2AE5827C"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41CBA06B"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3BD60CC0"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1DB40076"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1D827920"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6F459F" w:rsidRPr="00E07F99" w14:paraId="65ADD0E3" w14:textId="77777777" w:rsidTr="006B271C">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4F147ABB" w14:textId="77777777" w:rsidR="006F459F" w:rsidRPr="00E07F99" w:rsidRDefault="006F459F" w:rsidP="0024523E">
            <w:pPr>
              <w:widowControl w:val="0"/>
              <w:spacing w:before="33" w:after="0"/>
              <w:jc w:val="left"/>
              <w:rPr>
                <w:rFonts w:eastAsia="Gill Sans MT" w:cs="Arial"/>
                <w:b/>
                <w:sz w:val="18"/>
                <w:szCs w:val="18"/>
              </w:rPr>
            </w:pPr>
            <w:r w:rsidRPr="00E07F99">
              <w:rPr>
                <w:b/>
                <w:sz w:val="18"/>
                <w:szCs w:val="18"/>
              </w:rPr>
              <w:t>2B10 Other (please specify)</w:t>
            </w:r>
          </w:p>
        </w:tc>
        <w:tc>
          <w:tcPr>
            <w:tcW w:w="188" w:type="pct"/>
            <w:vAlign w:val="center"/>
          </w:tcPr>
          <w:p w14:paraId="5FB524F5"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4357C0B7"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vAlign w:val="center"/>
          </w:tcPr>
          <w:p w14:paraId="18891409"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vAlign w:val="center"/>
          </w:tcPr>
          <w:p w14:paraId="5DD251CB"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vAlign w:val="center"/>
          </w:tcPr>
          <w:p w14:paraId="6898BF3F"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vAlign w:val="center"/>
          </w:tcPr>
          <w:p w14:paraId="46EDC04F"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vAlign w:val="center"/>
          </w:tcPr>
          <w:p w14:paraId="29F76A2C"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vAlign w:val="center"/>
          </w:tcPr>
          <w:p w14:paraId="13B0DACD"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02C6A286"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19559D10"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04773301"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6BEC5CB7"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6F459F" w:rsidRPr="00E07F99" w14:paraId="2632A756" w14:textId="77777777" w:rsidTr="006B271C">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583390C5" w14:textId="77777777" w:rsidR="006F459F" w:rsidRPr="00E07F99" w:rsidRDefault="006F459F" w:rsidP="006B43FA">
            <w:pPr>
              <w:widowControl w:val="0"/>
              <w:spacing w:before="33" w:after="0"/>
              <w:jc w:val="left"/>
              <w:rPr>
                <w:rFonts w:eastAsia="Gill Sans MT" w:cs="Arial"/>
                <w:b/>
                <w:sz w:val="18"/>
                <w:szCs w:val="18"/>
              </w:rPr>
            </w:pPr>
            <w:r w:rsidRPr="00E07F99">
              <w:rPr>
                <w:b/>
                <w:sz w:val="18"/>
                <w:szCs w:val="18"/>
              </w:rPr>
              <w:t>2C Metal Industry</w:t>
            </w:r>
          </w:p>
        </w:tc>
        <w:tc>
          <w:tcPr>
            <w:tcW w:w="188" w:type="pct"/>
            <w:vAlign w:val="center"/>
          </w:tcPr>
          <w:p w14:paraId="4D45BC84"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075E03D3"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vAlign w:val="center"/>
          </w:tcPr>
          <w:p w14:paraId="3CC57066"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vAlign w:val="center"/>
          </w:tcPr>
          <w:p w14:paraId="7D75BC1D"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vAlign w:val="center"/>
          </w:tcPr>
          <w:p w14:paraId="28BE942E"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vAlign w:val="center"/>
          </w:tcPr>
          <w:p w14:paraId="32477510"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vAlign w:val="center"/>
          </w:tcPr>
          <w:p w14:paraId="7A62C42B"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vAlign w:val="center"/>
          </w:tcPr>
          <w:p w14:paraId="3A0CB243"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141F8BEF"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19481044"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7CA4BC45"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56D78C6A"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199519A5"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004A4625" w14:textId="77777777" w:rsidR="006F459F" w:rsidRPr="00E07F99" w:rsidRDefault="006F459F" w:rsidP="006B43FA">
            <w:pPr>
              <w:widowControl w:val="0"/>
              <w:spacing w:before="33" w:after="0"/>
              <w:jc w:val="left"/>
              <w:rPr>
                <w:rFonts w:eastAsia="Gill Sans MT" w:cs="Arial"/>
                <w:b/>
                <w:sz w:val="18"/>
                <w:szCs w:val="18"/>
              </w:rPr>
            </w:pPr>
            <w:r w:rsidRPr="00E07F99">
              <w:rPr>
                <w:b/>
                <w:sz w:val="18"/>
                <w:szCs w:val="18"/>
              </w:rPr>
              <w:t>2C1 Iron and Steel Production</w:t>
            </w:r>
          </w:p>
        </w:tc>
        <w:tc>
          <w:tcPr>
            <w:tcW w:w="188" w:type="pct"/>
            <w:vAlign w:val="center"/>
          </w:tcPr>
          <w:p w14:paraId="3C7199E3"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6D2965E4"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vAlign w:val="center"/>
          </w:tcPr>
          <w:p w14:paraId="6836CE8B"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199E87EF"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71D1A2B4"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125BCD27"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66DA0B16"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55E8347D"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48329605"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57B22C42"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6958D623"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101BE7B7"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607BB1A8"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08059155" w14:textId="77777777" w:rsidR="006F459F" w:rsidRPr="00E07F99" w:rsidRDefault="006F459F" w:rsidP="006B43FA">
            <w:pPr>
              <w:widowControl w:val="0"/>
              <w:spacing w:before="33" w:after="0"/>
              <w:jc w:val="left"/>
              <w:rPr>
                <w:rFonts w:eastAsia="Gill Sans MT" w:cs="Arial"/>
                <w:b/>
                <w:sz w:val="18"/>
                <w:szCs w:val="18"/>
              </w:rPr>
            </w:pPr>
            <w:r w:rsidRPr="00E07F99">
              <w:rPr>
                <w:b/>
                <w:sz w:val="18"/>
                <w:szCs w:val="18"/>
              </w:rPr>
              <w:t>2C2 Ferroalloys Production</w:t>
            </w:r>
          </w:p>
        </w:tc>
        <w:tc>
          <w:tcPr>
            <w:tcW w:w="188" w:type="pct"/>
            <w:vAlign w:val="center"/>
          </w:tcPr>
          <w:p w14:paraId="58A51ACE"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51024220"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vAlign w:val="center"/>
          </w:tcPr>
          <w:p w14:paraId="5EAFB80A"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16343F7C"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6D744871"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210C136F"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675250E1"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5BF5B37C"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7BF37D86"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472389F2"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396FE3F4"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1488D5B8"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676596A5"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045B749E" w14:textId="77777777" w:rsidR="006F459F" w:rsidRPr="00E07F99" w:rsidRDefault="006F459F" w:rsidP="006B43FA">
            <w:pPr>
              <w:widowControl w:val="0"/>
              <w:spacing w:before="33" w:after="0"/>
              <w:jc w:val="left"/>
              <w:rPr>
                <w:rFonts w:eastAsia="Gill Sans MT" w:cs="Arial"/>
                <w:b/>
                <w:sz w:val="18"/>
                <w:szCs w:val="18"/>
              </w:rPr>
            </w:pPr>
            <w:r w:rsidRPr="00E07F99">
              <w:rPr>
                <w:b/>
                <w:sz w:val="18"/>
                <w:szCs w:val="18"/>
              </w:rPr>
              <w:t>2C3 Aluminium Production</w:t>
            </w:r>
          </w:p>
        </w:tc>
        <w:tc>
          <w:tcPr>
            <w:tcW w:w="188" w:type="pct"/>
            <w:vAlign w:val="center"/>
          </w:tcPr>
          <w:p w14:paraId="43958B2B"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5B08CC2F"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shd w:val="clear" w:color="auto" w:fill="A6A6A6" w:themeFill="background1" w:themeFillShade="A6"/>
            <w:vAlign w:val="center"/>
          </w:tcPr>
          <w:p w14:paraId="7B8DFF90"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11922503"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uto"/>
            <w:vAlign w:val="center"/>
          </w:tcPr>
          <w:p w14:paraId="2EA29492"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2E2A6C86"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2C920F19"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7A59F151"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678BBC51"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76C44E0F"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63F37F19"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0F5FC06C"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6F459F" w:rsidRPr="00E07F99" w14:paraId="33FA8980"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3F51269C" w14:textId="77777777" w:rsidR="006F459F" w:rsidRPr="00E07F99" w:rsidRDefault="006F459F" w:rsidP="0024523E">
            <w:pPr>
              <w:widowControl w:val="0"/>
              <w:spacing w:before="33" w:after="0"/>
              <w:jc w:val="left"/>
              <w:rPr>
                <w:rFonts w:eastAsia="Gill Sans MT" w:cs="Arial"/>
                <w:b/>
                <w:sz w:val="18"/>
                <w:szCs w:val="18"/>
              </w:rPr>
            </w:pPr>
            <w:r w:rsidRPr="00E07F99">
              <w:rPr>
                <w:b/>
                <w:sz w:val="18"/>
                <w:szCs w:val="18"/>
              </w:rPr>
              <w:t>2C4 Magnesium Production</w:t>
            </w:r>
          </w:p>
        </w:tc>
        <w:tc>
          <w:tcPr>
            <w:tcW w:w="188" w:type="pct"/>
            <w:vAlign w:val="center"/>
          </w:tcPr>
          <w:p w14:paraId="27431361"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shd w:val="clear" w:color="auto" w:fill="A6A6A6" w:themeFill="background1" w:themeFillShade="A6"/>
            <w:vAlign w:val="center"/>
          </w:tcPr>
          <w:p w14:paraId="534B2882"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shd w:val="clear" w:color="auto" w:fill="A6A6A6" w:themeFill="background1" w:themeFillShade="A6"/>
            <w:vAlign w:val="center"/>
          </w:tcPr>
          <w:p w14:paraId="055DECE1"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vAlign w:val="center"/>
          </w:tcPr>
          <w:p w14:paraId="7F552B8E"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vAlign w:val="center"/>
          </w:tcPr>
          <w:p w14:paraId="0174F328"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vAlign w:val="center"/>
          </w:tcPr>
          <w:p w14:paraId="7EA0EFB6"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vAlign w:val="center"/>
          </w:tcPr>
          <w:p w14:paraId="7F19236F"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vAlign w:val="center"/>
          </w:tcPr>
          <w:p w14:paraId="02714A8C"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4F457BA8"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37A5A89C"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69424B93"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2F5A3D9D"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03E93CF1"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2D79C8B2" w14:textId="77777777" w:rsidR="006F459F" w:rsidRPr="00E07F99" w:rsidRDefault="006F459F" w:rsidP="006B43FA">
            <w:pPr>
              <w:widowControl w:val="0"/>
              <w:spacing w:before="33" w:after="0"/>
              <w:jc w:val="left"/>
              <w:rPr>
                <w:rFonts w:eastAsia="Gill Sans MT" w:cs="Arial"/>
                <w:b/>
                <w:sz w:val="18"/>
                <w:szCs w:val="18"/>
              </w:rPr>
            </w:pPr>
            <w:r w:rsidRPr="00E07F99">
              <w:rPr>
                <w:b/>
                <w:sz w:val="18"/>
                <w:szCs w:val="18"/>
              </w:rPr>
              <w:t>2C5 Lead Production</w:t>
            </w:r>
          </w:p>
        </w:tc>
        <w:tc>
          <w:tcPr>
            <w:tcW w:w="188" w:type="pct"/>
            <w:vAlign w:val="center"/>
          </w:tcPr>
          <w:p w14:paraId="34151C4C"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shd w:val="clear" w:color="auto" w:fill="A6A6A6" w:themeFill="background1" w:themeFillShade="A6"/>
            <w:vAlign w:val="center"/>
          </w:tcPr>
          <w:p w14:paraId="28EB5BF7"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shd w:val="clear" w:color="auto" w:fill="A6A6A6" w:themeFill="background1" w:themeFillShade="A6"/>
            <w:vAlign w:val="center"/>
          </w:tcPr>
          <w:p w14:paraId="6833C9BA"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25CECAD9"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0948BE5A"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46BB3C2A"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17FFFD50"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52A5A8AC"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3844BAAE"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3FBA8A24"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72525440"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5B771EE6"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287EB762"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25D3A5CC" w14:textId="77777777" w:rsidR="006F459F" w:rsidRPr="00E07F99" w:rsidRDefault="006F459F" w:rsidP="006B43FA">
            <w:pPr>
              <w:widowControl w:val="0"/>
              <w:spacing w:before="33" w:after="0"/>
              <w:jc w:val="left"/>
              <w:rPr>
                <w:rFonts w:eastAsia="Gill Sans MT" w:cs="Arial"/>
                <w:b/>
                <w:sz w:val="18"/>
                <w:szCs w:val="18"/>
              </w:rPr>
            </w:pPr>
            <w:r w:rsidRPr="00E07F99">
              <w:rPr>
                <w:b/>
                <w:sz w:val="18"/>
                <w:szCs w:val="18"/>
              </w:rPr>
              <w:t>2C6 Zinc Production</w:t>
            </w:r>
          </w:p>
        </w:tc>
        <w:tc>
          <w:tcPr>
            <w:tcW w:w="188" w:type="pct"/>
            <w:vAlign w:val="center"/>
          </w:tcPr>
          <w:p w14:paraId="438C3815"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shd w:val="clear" w:color="auto" w:fill="A6A6A6" w:themeFill="background1" w:themeFillShade="A6"/>
            <w:vAlign w:val="center"/>
          </w:tcPr>
          <w:p w14:paraId="75506793"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shd w:val="clear" w:color="auto" w:fill="A6A6A6" w:themeFill="background1" w:themeFillShade="A6"/>
            <w:vAlign w:val="center"/>
          </w:tcPr>
          <w:p w14:paraId="28A26C76"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7A27C0A8"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6216EC68"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247849E5"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35B79030"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5E234B8A"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0B15DFA0"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6130C594"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2718B168"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795AB92C" w14:textId="77777777" w:rsidR="006F459F" w:rsidRPr="00E07F99" w:rsidRDefault="006F459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6F459F" w:rsidRPr="00E07F99" w14:paraId="5CE161C5" w14:textId="77777777" w:rsidTr="006B271C">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204E01BF" w14:textId="77777777" w:rsidR="006F459F" w:rsidRPr="00E07F99" w:rsidRDefault="006F459F" w:rsidP="002B3005">
            <w:pPr>
              <w:widowControl w:val="0"/>
              <w:spacing w:before="33" w:after="0"/>
              <w:jc w:val="left"/>
              <w:rPr>
                <w:rFonts w:eastAsia="Gill Sans MT" w:cs="Arial"/>
                <w:b/>
                <w:sz w:val="18"/>
                <w:szCs w:val="18"/>
              </w:rPr>
            </w:pPr>
            <w:r w:rsidRPr="00E07F99">
              <w:rPr>
                <w:b/>
                <w:sz w:val="18"/>
                <w:szCs w:val="18"/>
              </w:rPr>
              <w:t>2C7 Other (please specify)</w:t>
            </w:r>
          </w:p>
        </w:tc>
        <w:tc>
          <w:tcPr>
            <w:tcW w:w="188" w:type="pct"/>
            <w:vAlign w:val="center"/>
          </w:tcPr>
          <w:p w14:paraId="6BA5B960"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4FC59288"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vAlign w:val="center"/>
          </w:tcPr>
          <w:p w14:paraId="69935295"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vAlign w:val="center"/>
          </w:tcPr>
          <w:p w14:paraId="53D3FC8A"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vAlign w:val="center"/>
          </w:tcPr>
          <w:p w14:paraId="068C0EE1"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vAlign w:val="center"/>
          </w:tcPr>
          <w:p w14:paraId="462391EC"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vAlign w:val="center"/>
          </w:tcPr>
          <w:p w14:paraId="5DA1EFD0"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vAlign w:val="center"/>
          </w:tcPr>
          <w:p w14:paraId="2879D9AD"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65A096E4"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5CC988E2"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3A95410F"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0AEDB910" w14:textId="77777777" w:rsidR="006F459F" w:rsidRPr="00E07F99" w:rsidRDefault="006F459F"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bl>
    <w:p w14:paraId="4D709CEE" w14:textId="77777777" w:rsidR="00CD5BC6" w:rsidRDefault="00CD5BC6">
      <w:pPr>
        <w:jc w:val="left"/>
      </w:pPr>
    </w:p>
    <w:p w14:paraId="152C4638" w14:textId="77777777" w:rsidR="005533B4" w:rsidRPr="00E07F99" w:rsidRDefault="005533B4">
      <w:pPr>
        <w:jc w:val="left"/>
      </w:pPr>
    </w:p>
    <w:p w14:paraId="7441328C" w14:textId="77777777" w:rsidR="002B3005" w:rsidRPr="00E07F99" w:rsidRDefault="002B3005" w:rsidP="002B3005">
      <w:pPr>
        <w:widowControl w:val="0"/>
        <w:spacing w:after="0" w:line="200" w:lineRule="exact"/>
        <w:jc w:val="left"/>
        <w:rPr>
          <w:rFonts w:asciiTheme="minorHAnsi" w:eastAsiaTheme="minorHAnsi" w:hAnsiTheme="minorHAnsi" w:cstheme="minorBidi"/>
          <w:szCs w:val="20"/>
        </w:rPr>
      </w:pPr>
    </w:p>
    <w:p w14:paraId="043D07C5" w14:textId="77777777" w:rsidR="002B3005" w:rsidRPr="00E07F99" w:rsidRDefault="002B3005" w:rsidP="002B3005">
      <w:pPr>
        <w:widowControl w:val="0"/>
        <w:spacing w:after="0" w:line="200" w:lineRule="exact"/>
        <w:jc w:val="left"/>
        <w:rPr>
          <w:rFonts w:asciiTheme="minorHAnsi" w:eastAsiaTheme="minorHAnsi" w:hAnsiTheme="minorHAnsi" w:cstheme="minorBidi"/>
          <w:szCs w:val="20"/>
        </w:rPr>
      </w:pPr>
    </w:p>
    <w:tbl>
      <w:tblPr>
        <w:tblStyle w:val="AEATableStyle"/>
        <w:tblW w:w="5000" w:type="pct"/>
        <w:tblLook w:val="01E0" w:firstRow="1" w:lastRow="1" w:firstColumn="1" w:lastColumn="1" w:noHBand="0" w:noVBand="0"/>
      </w:tblPr>
      <w:tblGrid>
        <w:gridCol w:w="4897"/>
        <w:gridCol w:w="552"/>
        <w:gridCol w:w="549"/>
        <w:gridCol w:w="555"/>
        <w:gridCol w:w="1025"/>
        <w:gridCol w:w="561"/>
        <w:gridCol w:w="1078"/>
        <w:gridCol w:w="1116"/>
        <w:gridCol w:w="1131"/>
        <w:gridCol w:w="887"/>
        <w:gridCol w:w="570"/>
        <w:gridCol w:w="1195"/>
        <w:gridCol w:w="570"/>
      </w:tblGrid>
      <w:tr w:rsidR="00944D8F" w:rsidRPr="00E07F99" w14:paraId="3A800F7C" w14:textId="77777777" w:rsidTr="00256F24">
        <w:trPr>
          <w:cnfStyle w:val="100000000000" w:firstRow="1" w:lastRow="0" w:firstColumn="0" w:lastColumn="0" w:oddVBand="0" w:evenVBand="0" w:oddHBand="0" w:evenHBand="0" w:firstRowFirstColumn="0" w:firstRowLastColumn="0" w:lastRowFirstColumn="0" w:lastRowLastColumn="0"/>
          <w:trHeight w:hRule="exact" w:val="516"/>
        </w:trPr>
        <w:tc>
          <w:tcPr>
            <w:cnfStyle w:val="001000000000" w:firstRow="0" w:lastRow="0" w:firstColumn="1" w:lastColumn="0" w:oddVBand="0" w:evenVBand="0" w:oddHBand="0" w:evenHBand="0" w:firstRowFirstColumn="0" w:firstRowLastColumn="0" w:lastRowFirstColumn="0" w:lastRowLastColumn="0"/>
            <w:tcW w:w="5000" w:type="pct"/>
            <w:gridSpan w:val="13"/>
            <w:shd w:val="clear" w:color="auto" w:fill="8DB3E2" w:themeFill="text2" w:themeFillTint="66"/>
          </w:tcPr>
          <w:p w14:paraId="345FBB0D" w14:textId="77777777" w:rsidR="00944D8F" w:rsidRPr="00E07F99" w:rsidRDefault="00944D8F" w:rsidP="006B43FA">
            <w:pPr>
              <w:widowControl w:val="0"/>
              <w:spacing w:before="5" w:after="0" w:line="248" w:lineRule="auto"/>
              <w:ind w:right="4532"/>
              <w:jc w:val="left"/>
              <w:rPr>
                <w:rFonts w:eastAsia="Gill Sans MT" w:cs="Arial"/>
                <w:bCs/>
                <w:spacing w:val="-1"/>
                <w:sz w:val="18"/>
                <w:szCs w:val="18"/>
              </w:rPr>
            </w:pPr>
            <w:r w:rsidRPr="00E07F99">
              <w:rPr>
                <w:rFonts w:eastAsia="Gill Sans MT" w:cs="Arial"/>
                <w:bCs/>
                <w:spacing w:val="-2"/>
                <w:sz w:val="18"/>
                <w:szCs w:val="18"/>
              </w:rPr>
              <w:t>S</w:t>
            </w:r>
            <w:r w:rsidRPr="00E07F99">
              <w:rPr>
                <w:rFonts w:eastAsia="Gill Sans MT" w:cs="Arial"/>
                <w:bCs/>
                <w:spacing w:val="-1"/>
                <w:sz w:val="18"/>
                <w:szCs w:val="18"/>
              </w:rPr>
              <w:t>ECTORA</w:t>
            </w:r>
            <w:r w:rsidRPr="00E07F99">
              <w:rPr>
                <w:rFonts w:eastAsia="Gill Sans MT" w:cs="Arial"/>
                <w:bCs/>
                <w:sz w:val="18"/>
                <w:szCs w:val="18"/>
              </w:rPr>
              <w:t>L</w:t>
            </w:r>
            <w:r w:rsidRPr="00E07F99">
              <w:rPr>
                <w:rFonts w:eastAsia="Gill Sans MT" w:cs="Arial"/>
                <w:bCs/>
                <w:spacing w:val="-18"/>
                <w:sz w:val="18"/>
                <w:szCs w:val="18"/>
              </w:rPr>
              <w:t xml:space="preserve"> </w:t>
            </w:r>
            <w:r w:rsidRPr="00E07F99">
              <w:rPr>
                <w:rFonts w:eastAsia="Gill Sans MT" w:cs="Arial"/>
                <w:bCs/>
                <w:spacing w:val="-3"/>
                <w:sz w:val="18"/>
                <w:szCs w:val="18"/>
              </w:rPr>
              <w:t>R</w:t>
            </w:r>
            <w:r w:rsidRPr="00E07F99">
              <w:rPr>
                <w:rFonts w:eastAsia="Gill Sans MT" w:cs="Arial"/>
                <w:bCs/>
                <w:sz w:val="18"/>
                <w:szCs w:val="18"/>
              </w:rPr>
              <w:t>EPORT</w:t>
            </w:r>
            <w:r w:rsidRPr="00E07F99">
              <w:rPr>
                <w:rFonts w:eastAsia="Gill Sans MT" w:cs="Arial"/>
                <w:bCs/>
                <w:spacing w:val="-17"/>
                <w:sz w:val="18"/>
                <w:szCs w:val="18"/>
              </w:rPr>
              <w:t xml:space="preserve"> </w:t>
            </w:r>
            <w:r w:rsidRPr="00E07F99">
              <w:rPr>
                <w:rFonts w:eastAsia="Gill Sans MT" w:cs="Arial"/>
                <w:bCs/>
                <w:sz w:val="18"/>
                <w:szCs w:val="18"/>
              </w:rPr>
              <w:t>FOR</w:t>
            </w:r>
            <w:r w:rsidRPr="00E07F99">
              <w:rPr>
                <w:rFonts w:eastAsia="Gill Sans MT" w:cs="Arial"/>
                <w:bCs/>
                <w:spacing w:val="-17"/>
                <w:sz w:val="18"/>
                <w:szCs w:val="18"/>
              </w:rPr>
              <w:t xml:space="preserve"> </w:t>
            </w:r>
            <w:r w:rsidR="00094678" w:rsidRPr="00E07F99">
              <w:rPr>
                <w:rFonts w:eastAsia="Gill Sans MT" w:cs="Arial"/>
                <w:bCs/>
                <w:spacing w:val="-3"/>
                <w:sz w:val="18"/>
                <w:szCs w:val="18"/>
              </w:rPr>
              <w:t>THE IPPU SECTOR</w:t>
            </w:r>
          </w:p>
          <w:p w14:paraId="5797BB30" w14:textId="77777777" w:rsidR="00944D8F" w:rsidRPr="00E07F99" w:rsidRDefault="00944D8F" w:rsidP="006B43FA">
            <w:pPr>
              <w:ind w:left="20"/>
              <w:rPr>
                <w:rFonts w:eastAsia="Gill Sans MT" w:cs="Arial"/>
                <w:sz w:val="18"/>
                <w:szCs w:val="18"/>
              </w:rPr>
            </w:pPr>
            <w:r w:rsidRPr="00E07F99">
              <w:rPr>
                <w:rFonts w:eastAsia="Gill Sans MT" w:cs="Arial"/>
                <w:bCs/>
                <w:sz w:val="18"/>
                <w:szCs w:val="18"/>
              </w:rPr>
              <w:t>(Sheet 3 of 4)</w:t>
            </w:r>
          </w:p>
          <w:p w14:paraId="72F4F5A1" w14:textId="77777777" w:rsidR="00944D8F" w:rsidRPr="00E07F99" w:rsidRDefault="00944D8F" w:rsidP="006B43FA">
            <w:pPr>
              <w:widowControl w:val="0"/>
              <w:spacing w:before="5" w:after="0" w:line="248" w:lineRule="auto"/>
              <w:ind w:right="4532"/>
              <w:jc w:val="left"/>
              <w:rPr>
                <w:rFonts w:eastAsia="Gill Sans MT" w:cs="Arial"/>
                <w:sz w:val="18"/>
                <w:szCs w:val="18"/>
              </w:rPr>
            </w:pPr>
          </w:p>
        </w:tc>
      </w:tr>
      <w:tr w:rsidR="00944D8F" w:rsidRPr="00E07F99" w14:paraId="750906C6" w14:textId="77777777" w:rsidTr="006B43FA">
        <w:trPr>
          <w:trHeight w:hRule="exact" w:val="1127"/>
        </w:trPr>
        <w:tc>
          <w:tcPr>
            <w:cnfStyle w:val="001000000000" w:firstRow="0" w:lastRow="0" w:firstColumn="1" w:lastColumn="0" w:oddVBand="0" w:evenVBand="0" w:oddHBand="0" w:evenHBand="0" w:firstRowFirstColumn="0" w:firstRowLastColumn="0" w:lastRowFirstColumn="0" w:lastRowLastColumn="0"/>
            <w:tcW w:w="1667" w:type="pct"/>
          </w:tcPr>
          <w:p w14:paraId="5DDED466" w14:textId="77777777" w:rsidR="00944D8F" w:rsidRPr="00E07F99" w:rsidRDefault="00944D8F" w:rsidP="006B43FA">
            <w:pPr>
              <w:widowControl w:val="0"/>
              <w:spacing w:before="28" w:after="0"/>
              <w:jc w:val="left"/>
              <w:rPr>
                <w:rFonts w:eastAsia="Gill Sans MT" w:cs="Arial"/>
                <w:sz w:val="18"/>
                <w:szCs w:val="18"/>
              </w:rPr>
            </w:pPr>
            <w:r w:rsidRPr="00E07F99">
              <w:rPr>
                <w:rFonts w:eastAsia="Gill Sans MT" w:cs="Arial"/>
                <w:b/>
                <w:bCs/>
                <w:sz w:val="18"/>
                <w:szCs w:val="18"/>
              </w:rPr>
              <w:t>G</w:t>
            </w:r>
            <w:r w:rsidRPr="00E07F99">
              <w:rPr>
                <w:rFonts w:eastAsia="Gill Sans MT" w:cs="Arial"/>
                <w:b/>
                <w:bCs/>
                <w:spacing w:val="-1"/>
                <w:sz w:val="18"/>
                <w:szCs w:val="18"/>
              </w:rPr>
              <w:t>REENHOUS</w:t>
            </w:r>
            <w:r w:rsidRPr="00E07F99">
              <w:rPr>
                <w:rFonts w:eastAsia="Gill Sans MT" w:cs="Arial"/>
                <w:b/>
                <w:bCs/>
                <w:sz w:val="18"/>
                <w:szCs w:val="18"/>
              </w:rPr>
              <w:t>E</w:t>
            </w:r>
            <w:r w:rsidRPr="00E07F99">
              <w:rPr>
                <w:rFonts w:eastAsia="Gill Sans MT" w:cs="Arial"/>
                <w:b/>
                <w:bCs/>
                <w:spacing w:val="-7"/>
                <w:sz w:val="18"/>
                <w:szCs w:val="18"/>
              </w:rPr>
              <w:t xml:space="preserve"> </w:t>
            </w:r>
            <w:r w:rsidRPr="00E07F99">
              <w:rPr>
                <w:rFonts w:eastAsia="Gill Sans MT" w:cs="Arial"/>
                <w:b/>
                <w:bCs/>
                <w:sz w:val="18"/>
                <w:szCs w:val="18"/>
              </w:rPr>
              <w:t>G</w:t>
            </w:r>
            <w:r w:rsidRPr="00E07F99">
              <w:rPr>
                <w:rFonts w:eastAsia="Gill Sans MT" w:cs="Arial"/>
                <w:b/>
                <w:bCs/>
                <w:spacing w:val="1"/>
                <w:sz w:val="18"/>
                <w:szCs w:val="18"/>
              </w:rPr>
              <w:t>A</w:t>
            </w:r>
            <w:r w:rsidRPr="00E07F99">
              <w:rPr>
                <w:rFonts w:eastAsia="Gill Sans MT" w:cs="Arial"/>
                <w:b/>
                <w:bCs/>
                <w:sz w:val="18"/>
                <w:szCs w:val="18"/>
              </w:rPr>
              <w:t>S</w:t>
            </w:r>
            <w:r w:rsidRPr="00E07F99">
              <w:rPr>
                <w:rFonts w:eastAsia="Gill Sans MT" w:cs="Arial"/>
                <w:b/>
                <w:bCs/>
                <w:spacing w:val="-4"/>
                <w:sz w:val="18"/>
                <w:szCs w:val="18"/>
              </w:rPr>
              <w:t xml:space="preserve"> </w:t>
            </w:r>
            <w:r w:rsidRPr="00E07F99">
              <w:rPr>
                <w:rFonts w:eastAsia="Gill Sans MT" w:cs="Arial"/>
                <w:b/>
                <w:bCs/>
                <w:sz w:val="18"/>
                <w:szCs w:val="18"/>
              </w:rPr>
              <w:t>S</w:t>
            </w:r>
            <w:r w:rsidRPr="00E07F99">
              <w:rPr>
                <w:rFonts w:eastAsia="Gill Sans MT" w:cs="Arial"/>
                <w:b/>
                <w:bCs/>
                <w:spacing w:val="-1"/>
                <w:sz w:val="18"/>
                <w:szCs w:val="18"/>
              </w:rPr>
              <w:t>OURC</w:t>
            </w:r>
            <w:r w:rsidRPr="00E07F99">
              <w:rPr>
                <w:rFonts w:eastAsia="Gill Sans MT" w:cs="Arial"/>
                <w:b/>
                <w:bCs/>
                <w:sz w:val="18"/>
                <w:szCs w:val="18"/>
              </w:rPr>
              <w:t>E</w:t>
            </w:r>
            <w:r w:rsidRPr="00E07F99">
              <w:rPr>
                <w:rFonts w:eastAsia="Gill Sans MT" w:cs="Arial"/>
                <w:b/>
                <w:bCs/>
                <w:spacing w:val="-7"/>
                <w:sz w:val="18"/>
                <w:szCs w:val="18"/>
              </w:rPr>
              <w:t xml:space="preserve"> </w:t>
            </w:r>
            <w:r w:rsidRPr="00E07F99">
              <w:rPr>
                <w:rFonts w:eastAsia="Gill Sans MT" w:cs="Arial"/>
                <w:b/>
                <w:bCs/>
                <w:spacing w:val="-1"/>
                <w:sz w:val="18"/>
                <w:szCs w:val="18"/>
              </w:rPr>
              <w:t>AN</w:t>
            </w:r>
            <w:r w:rsidRPr="00E07F99">
              <w:rPr>
                <w:rFonts w:eastAsia="Gill Sans MT" w:cs="Arial"/>
                <w:b/>
                <w:bCs/>
                <w:sz w:val="18"/>
                <w:szCs w:val="18"/>
              </w:rPr>
              <w:t>D</w:t>
            </w:r>
            <w:r w:rsidRPr="00E07F99">
              <w:rPr>
                <w:rFonts w:eastAsia="Gill Sans MT" w:cs="Arial"/>
                <w:b/>
                <w:bCs/>
                <w:spacing w:val="-7"/>
                <w:sz w:val="18"/>
                <w:szCs w:val="18"/>
              </w:rPr>
              <w:t xml:space="preserve"> </w:t>
            </w:r>
            <w:r w:rsidRPr="00E07F99">
              <w:rPr>
                <w:rFonts w:eastAsia="Gill Sans MT" w:cs="Arial"/>
                <w:b/>
                <w:bCs/>
                <w:sz w:val="18"/>
                <w:szCs w:val="18"/>
              </w:rPr>
              <w:t>S</w:t>
            </w:r>
            <w:r w:rsidRPr="00E07F99">
              <w:rPr>
                <w:rFonts w:eastAsia="Gill Sans MT" w:cs="Arial"/>
                <w:b/>
                <w:bCs/>
                <w:spacing w:val="-1"/>
                <w:sz w:val="18"/>
                <w:szCs w:val="18"/>
              </w:rPr>
              <w:t>IN</w:t>
            </w:r>
            <w:r w:rsidRPr="00E07F99">
              <w:rPr>
                <w:rFonts w:eastAsia="Gill Sans MT" w:cs="Arial"/>
                <w:b/>
                <w:bCs/>
                <w:sz w:val="18"/>
                <w:szCs w:val="18"/>
              </w:rPr>
              <w:t>K</w:t>
            </w:r>
            <w:r w:rsidRPr="00E07F99">
              <w:rPr>
                <w:rFonts w:eastAsia="Gill Sans MT" w:cs="Arial"/>
                <w:b/>
                <w:bCs/>
                <w:spacing w:val="-6"/>
                <w:sz w:val="18"/>
                <w:szCs w:val="18"/>
              </w:rPr>
              <w:t xml:space="preserve"> </w:t>
            </w:r>
            <w:r w:rsidRPr="00E07F99">
              <w:rPr>
                <w:rFonts w:eastAsia="Gill Sans MT" w:cs="Arial"/>
                <w:b/>
                <w:bCs/>
                <w:spacing w:val="-2"/>
                <w:sz w:val="18"/>
                <w:szCs w:val="18"/>
              </w:rPr>
              <w:t>C</w:t>
            </w:r>
            <w:r w:rsidRPr="00E07F99">
              <w:rPr>
                <w:rFonts w:eastAsia="Gill Sans MT" w:cs="Arial"/>
                <w:b/>
                <w:bCs/>
                <w:sz w:val="18"/>
                <w:szCs w:val="18"/>
              </w:rPr>
              <w:t>ATEGORIES</w:t>
            </w:r>
          </w:p>
        </w:tc>
        <w:tc>
          <w:tcPr>
            <w:tcW w:w="188" w:type="pct"/>
            <w:vAlign w:val="center"/>
          </w:tcPr>
          <w:p w14:paraId="48872A6A" w14:textId="77777777" w:rsidR="00944D8F" w:rsidRPr="00E07F99" w:rsidRDefault="00944D8F"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3"/>
                <w:sz w:val="18"/>
                <w:szCs w:val="18"/>
              </w:rPr>
              <w:t>C</w:t>
            </w:r>
            <w:r w:rsidRPr="00E07F99">
              <w:rPr>
                <w:rFonts w:eastAsia="Gill Sans MT" w:cs="Arial"/>
                <w:spacing w:val="-1"/>
                <w:sz w:val="18"/>
                <w:szCs w:val="18"/>
              </w:rPr>
              <w:t>O</w:t>
            </w:r>
            <w:r w:rsidRPr="00E07F99">
              <w:rPr>
                <w:rFonts w:eastAsia="Gill Sans MT" w:cs="Arial"/>
                <w:position w:val="-3"/>
                <w:sz w:val="18"/>
                <w:szCs w:val="18"/>
                <w:vertAlign w:val="subscript"/>
              </w:rPr>
              <w:t>2</w:t>
            </w:r>
          </w:p>
        </w:tc>
        <w:tc>
          <w:tcPr>
            <w:tcW w:w="187" w:type="pct"/>
            <w:vAlign w:val="center"/>
          </w:tcPr>
          <w:p w14:paraId="04730ACA" w14:textId="77777777" w:rsidR="00944D8F" w:rsidRPr="00E07F99" w:rsidRDefault="00944D8F"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3"/>
                <w:sz w:val="18"/>
                <w:szCs w:val="18"/>
              </w:rPr>
              <w:t>C</w:t>
            </w:r>
            <w:r w:rsidRPr="00E07F99">
              <w:rPr>
                <w:rFonts w:eastAsia="Gill Sans MT" w:cs="Arial"/>
                <w:sz w:val="18"/>
                <w:szCs w:val="18"/>
              </w:rPr>
              <w:t>H</w:t>
            </w:r>
            <w:r w:rsidRPr="00E07F99">
              <w:rPr>
                <w:rFonts w:eastAsia="Gill Sans MT" w:cs="Arial"/>
                <w:position w:val="-3"/>
                <w:sz w:val="18"/>
                <w:szCs w:val="18"/>
                <w:vertAlign w:val="subscript"/>
              </w:rPr>
              <w:t>4</w:t>
            </w:r>
          </w:p>
        </w:tc>
        <w:tc>
          <w:tcPr>
            <w:tcW w:w="189" w:type="pct"/>
            <w:vAlign w:val="center"/>
          </w:tcPr>
          <w:p w14:paraId="4C719889" w14:textId="77777777" w:rsidR="00944D8F" w:rsidRPr="00E07F99" w:rsidRDefault="00944D8F"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8"/>
                <w:szCs w:val="18"/>
              </w:rPr>
            </w:pPr>
            <w:r w:rsidRPr="00E07F99">
              <w:rPr>
                <w:rFonts w:eastAsia="Gill Sans MT" w:cs="Arial"/>
                <w:spacing w:val="-1"/>
                <w:sz w:val="18"/>
                <w:szCs w:val="18"/>
              </w:rPr>
              <w:t>N</w:t>
            </w:r>
            <w:r w:rsidRPr="00E07F99">
              <w:rPr>
                <w:rFonts w:eastAsia="Gill Sans MT" w:cs="Arial"/>
                <w:spacing w:val="-1"/>
                <w:sz w:val="18"/>
                <w:szCs w:val="18"/>
                <w:vertAlign w:val="subscript"/>
              </w:rPr>
              <w:t>2</w:t>
            </w:r>
            <w:r w:rsidRPr="00E07F99">
              <w:rPr>
                <w:rFonts w:eastAsia="Gill Sans MT" w:cs="Arial"/>
                <w:spacing w:val="-1"/>
                <w:sz w:val="18"/>
                <w:szCs w:val="18"/>
              </w:rPr>
              <w:t>O</w:t>
            </w:r>
          </w:p>
        </w:tc>
        <w:tc>
          <w:tcPr>
            <w:tcW w:w="349" w:type="pct"/>
            <w:vAlign w:val="center"/>
          </w:tcPr>
          <w:p w14:paraId="3CF59F9A" w14:textId="77777777" w:rsidR="00944D8F" w:rsidRPr="00E07F99" w:rsidRDefault="00944D8F"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8"/>
                <w:szCs w:val="18"/>
              </w:rPr>
            </w:pPr>
            <w:r w:rsidRPr="00E07F99">
              <w:rPr>
                <w:rFonts w:eastAsia="Gill Sans MT" w:cs="Arial"/>
                <w:spacing w:val="-1"/>
                <w:sz w:val="18"/>
                <w:szCs w:val="18"/>
              </w:rPr>
              <w:t>HFCs</w:t>
            </w:r>
            <w:r w:rsidRPr="00E07F99" w:rsidDel="004C336E">
              <w:rPr>
                <w:rFonts w:eastAsia="Gill Sans MT" w:cs="Arial"/>
                <w:spacing w:val="-1"/>
                <w:sz w:val="18"/>
                <w:szCs w:val="18"/>
              </w:rPr>
              <w:t xml:space="preserve"> </w:t>
            </w:r>
          </w:p>
        </w:tc>
        <w:tc>
          <w:tcPr>
            <w:tcW w:w="191" w:type="pct"/>
            <w:vAlign w:val="center"/>
          </w:tcPr>
          <w:p w14:paraId="35F8BD00" w14:textId="77777777" w:rsidR="00944D8F" w:rsidRPr="00E07F99" w:rsidRDefault="00944D8F" w:rsidP="006B43FA">
            <w:pPr>
              <w:widowControl w:val="0"/>
              <w:spacing w:before="24"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1"/>
                <w:sz w:val="18"/>
                <w:szCs w:val="18"/>
              </w:rPr>
              <w:t>PFCs</w:t>
            </w:r>
            <w:r w:rsidRPr="00E07F99" w:rsidDel="004C336E">
              <w:rPr>
                <w:rFonts w:eastAsia="Gill Sans MT" w:cs="Arial"/>
                <w:spacing w:val="3"/>
                <w:sz w:val="18"/>
                <w:szCs w:val="18"/>
              </w:rPr>
              <w:t xml:space="preserve"> </w:t>
            </w:r>
          </w:p>
        </w:tc>
        <w:tc>
          <w:tcPr>
            <w:tcW w:w="367" w:type="pct"/>
            <w:vAlign w:val="center"/>
          </w:tcPr>
          <w:p w14:paraId="22776B9D" w14:textId="77777777" w:rsidR="00944D8F" w:rsidRPr="00E07F99" w:rsidRDefault="00944D8F" w:rsidP="006B43FA">
            <w:pPr>
              <w:widowControl w:val="0"/>
              <w:spacing w:before="24"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1"/>
                <w:sz w:val="18"/>
                <w:szCs w:val="18"/>
              </w:rPr>
              <w:t>SF</w:t>
            </w:r>
            <w:r w:rsidRPr="00E07F99">
              <w:rPr>
                <w:rFonts w:eastAsia="Gill Sans MT" w:cs="Arial"/>
                <w:spacing w:val="-1"/>
                <w:sz w:val="18"/>
                <w:szCs w:val="18"/>
                <w:vertAlign w:val="subscript"/>
              </w:rPr>
              <w:t>6</w:t>
            </w:r>
          </w:p>
        </w:tc>
        <w:tc>
          <w:tcPr>
            <w:tcW w:w="380" w:type="pct"/>
            <w:vAlign w:val="center"/>
          </w:tcPr>
          <w:p w14:paraId="5A682BDE" w14:textId="77777777" w:rsidR="00944D8F" w:rsidRPr="00E07F99" w:rsidRDefault="00944D8F"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Other</w:t>
            </w:r>
          </w:p>
          <w:p w14:paraId="6967C893" w14:textId="77777777" w:rsidR="00944D8F" w:rsidRPr="00E07F99" w:rsidRDefault="00944D8F"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halogenated</w:t>
            </w:r>
          </w:p>
          <w:p w14:paraId="4D86A2F1" w14:textId="77777777" w:rsidR="00944D8F" w:rsidRPr="00E07F99" w:rsidRDefault="00944D8F"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gases with</w:t>
            </w:r>
          </w:p>
          <w:p w14:paraId="4125D4D6" w14:textId="77777777" w:rsidR="00944D8F" w:rsidRPr="00E07F99" w:rsidRDefault="00944D8F"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CO</w:t>
            </w:r>
            <w:r w:rsidRPr="00E07F99">
              <w:rPr>
                <w:rFonts w:eastAsia="Gill Sans MT" w:cs="Arial"/>
                <w:spacing w:val="-1"/>
                <w:sz w:val="13"/>
                <w:szCs w:val="13"/>
                <w:vertAlign w:val="subscript"/>
              </w:rPr>
              <w:t>2</w:t>
            </w:r>
          </w:p>
          <w:p w14:paraId="6362F50D" w14:textId="77777777" w:rsidR="00944D8F" w:rsidRPr="00E07F99" w:rsidRDefault="00944D8F"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equivalent</w:t>
            </w:r>
          </w:p>
          <w:p w14:paraId="665FCF5C" w14:textId="77777777" w:rsidR="00944D8F" w:rsidRPr="00E07F99" w:rsidRDefault="00944D8F"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conversion</w:t>
            </w:r>
          </w:p>
          <w:p w14:paraId="04A2DBE2" w14:textId="77777777" w:rsidR="00944D8F" w:rsidRPr="00E07F99" w:rsidRDefault="00944D8F"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3"/>
                <w:szCs w:val="13"/>
              </w:rPr>
            </w:pPr>
            <w:r w:rsidRPr="00E07F99">
              <w:rPr>
                <w:rFonts w:eastAsia="Gill Sans MT" w:cs="Arial"/>
                <w:spacing w:val="-1"/>
                <w:sz w:val="13"/>
                <w:szCs w:val="13"/>
              </w:rPr>
              <w:t>factors</w:t>
            </w:r>
          </w:p>
        </w:tc>
        <w:tc>
          <w:tcPr>
            <w:tcW w:w="385" w:type="pct"/>
            <w:vAlign w:val="center"/>
          </w:tcPr>
          <w:p w14:paraId="76DA304F" w14:textId="77777777" w:rsidR="00944D8F" w:rsidRPr="00E07F99" w:rsidRDefault="00944D8F"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Other</w:t>
            </w:r>
          </w:p>
          <w:p w14:paraId="2B7C4448" w14:textId="77777777" w:rsidR="00944D8F" w:rsidRPr="00E07F99" w:rsidRDefault="00944D8F"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halogenated</w:t>
            </w:r>
          </w:p>
          <w:p w14:paraId="5954421D" w14:textId="77777777" w:rsidR="00944D8F" w:rsidRPr="00E07F99" w:rsidRDefault="00944D8F"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gases without</w:t>
            </w:r>
          </w:p>
          <w:p w14:paraId="10794913" w14:textId="77777777" w:rsidR="00944D8F" w:rsidRPr="00E07F99" w:rsidRDefault="00944D8F"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CO</w:t>
            </w:r>
            <w:r w:rsidRPr="00E07F99">
              <w:rPr>
                <w:rFonts w:eastAsia="Gill Sans MT" w:cs="Arial"/>
                <w:spacing w:val="-1"/>
                <w:sz w:val="13"/>
                <w:szCs w:val="13"/>
                <w:vertAlign w:val="subscript"/>
              </w:rPr>
              <w:t>2</w:t>
            </w:r>
            <w:r w:rsidRPr="00E07F99">
              <w:rPr>
                <w:rFonts w:eastAsia="Gill Sans MT" w:cs="Arial"/>
                <w:spacing w:val="-1"/>
                <w:sz w:val="13"/>
                <w:szCs w:val="13"/>
              </w:rPr>
              <w:t xml:space="preserve"> equivalent</w:t>
            </w:r>
          </w:p>
          <w:p w14:paraId="17F51F05" w14:textId="77777777" w:rsidR="00944D8F" w:rsidRPr="00E07F99" w:rsidRDefault="00944D8F"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conversion</w:t>
            </w:r>
          </w:p>
          <w:p w14:paraId="31B3B060" w14:textId="77777777" w:rsidR="00944D8F" w:rsidRPr="00E07F99" w:rsidRDefault="00944D8F"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factors</w:t>
            </w:r>
          </w:p>
        </w:tc>
        <w:tc>
          <w:tcPr>
            <w:tcW w:w="302" w:type="pct"/>
            <w:vAlign w:val="center"/>
          </w:tcPr>
          <w:p w14:paraId="55821722" w14:textId="77777777" w:rsidR="00944D8F" w:rsidRPr="00E07F99" w:rsidRDefault="00944D8F"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8"/>
                <w:szCs w:val="18"/>
              </w:rPr>
            </w:pPr>
            <w:r w:rsidRPr="00E07F99">
              <w:rPr>
                <w:rFonts w:eastAsia="Gill Sans MT" w:cs="Arial"/>
                <w:spacing w:val="-1"/>
                <w:sz w:val="18"/>
                <w:szCs w:val="18"/>
              </w:rPr>
              <w:t>NO</w:t>
            </w:r>
            <w:r w:rsidRPr="00E07F99">
              <w:rPr>
                <w:rFonts w:eastAsia="Gill Sans MT" w:cs="Arial"/>
                <w:spacing w:val="-1"/>
                <w:sz w:val="18"/>
                <w:szCs w:val="18"/>
                <w:vertAlign w:val="subscript"/>
              </w:rPr>
              <w:t>x</w:t>
            </w:r>
          </w:p>
        </w:tc>
        <w:tc>
          <w:tcPr>
            <w:tcW w:w="194" w:type="pct"/>
            <w:vAlign w:val="center"/>
          </w:tcPr>
          <w:p w14:paraId="7ABE5F65" w14:textId="77777777" w:rsidR="00944D8F" w:rsidRPr="00E07F99" w:rsidRDefault="00944D8F"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8"/>
                <w:szCs w:val="18"/>
              </w:rPr>
            </w:pPr>
            <w:r w:rsidRPr="00E07F99">
              <w:rPr>
                <w:rFonts w:eastAsia="Gill Sans MT" w:cs="Arial"/>
                <w:spacing w:val="-1"/>
                <w:sz w:val="18"/>
                <w:szCs w:val="18"/>
              </w:rPr>
              <w:t>CO</w:t>
            </w:r>
          </w:p>
        </w:tc>
        <w:tc>
          <w:tcPr>
            <w:tcW w:w="407" w:type="pct"/>
            <w:vAlign w:val="center"/>
          </w:tcPr>
          <w:p w14:paraId="745EA30B" w14:textId="77777777" w:rsidR="00944D8F" w:rsidRPr="00E07F99" w:rsidRDefault="00944D8F" w:rsidP="006B43FA">
            <w:pPr>
              <w:widowControl w:val="0"/>
              <w:spacing w:before="5" w:after="0" w:line="252" w:lineRule="exact"/>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8"/>
                <w:szCs w:val="18"/>
              </w:rPr>
            </w:pPr>
            <w:r w:rsidRPr="00E07F99">
              <w:rPr>
                <w:rFonts w:eastAsia="Gill Sans MT" w:cs="Arial"/>
                <w:spacing w:val="-1"/>
                <w:sz w:val="18"/>
                <w:szCs w:val="18"/>
              </w:rPr>
              <w:t>NMVOCs</w:t>
            </w:r>
          </w:p>
        </w:tc>
        <w:tc>
          <w:tcPr>
            <w:tcW w:w="194" w:type="pct"/>
            <w:vAlign w:val="center"/>
          </w:tcPr>
          <w:p w14:paraId="6DA1D8DA" w14:textId="77777777" w:rsidR="00944D8F" w:rsidRPr="00E07F99" w:rsidRDefault="00944D8F" w:rsidP="006B43FA">
            <w:pPr>
              <w:widowControl w:val="0"/>
              <w:spacing w:before="5" w:after="0" w:line="252" w:lineRule="exact"/>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8"/>
                <w:szCs w:val="18"/>
              </w:rPr>
            </w:pPr>
            <w:r w:rsidRPr="00E07F99">
              <w:rPr>
                <w:rFonts w:eastAsia="Gill Sans MT" w:cs="Arial"/>
                <w:spacing w:val="-1"/>
                <w:sz w:val="18"/>
                <w:szCs w:val="18"/>
              </w:rPr>
              <w:t>SO</w:t>
            </w:r>
            <w:r w:rsidRPr="00E07F99">
              <w:rPr>
                <w:rFonts w:eastAsia="Gill Sans MT" w:cs="Arial"/>
                <w:spacing w:val="-1"/>
                <w:sz w:val="18"/>
                <w:szCs w:val="18"/>
                <w:vertAlign w:val="subscript"/>
              </w:rPr>
              <w:t>2</w:t>
            </w:r>
          </w:p>
        </w:tc>
      </w:tr>
      <w:tr w:rsidR="00944D8F" w:rsidRPr="00E07F99" w14:paraId="5BD50CAE" w14:textId="77777777" w:rsidTr="006B43FA">
        <w:trPr>
          <w:trHeight w:hRule="exact" w:val="310"/>
        </w:trPr>
        <w:tc>
          <w:tcPr>
            <w:cnfStyle w:val="001000000000" w:firstRow="0" w:lastRow="0" w:firstColumn="1" w:lastColumn="0" w:oddVBand="0" w:evenVBand="0" w:oddHBand="0" w:evenHBand="0" w:firstRowFirstColumn="0" w:firstRowLastColumn="0" w:lastRowFirstColumn="0" w:lastRowLastColumn="0"/>
            <w:tcW w:w="1667" w:type="pct"/>
          </w:tcPr>
          <w:p w14:paraId="7655C333" w14:textId="77777777" w:rsidR="00944D8F" w:rsidRPr="00E07F99" w:rsidRDefault="00944D8F" w:rsidP="006B43FA">
            <w:pPr>
              <w:widowControl w:val="0"/>
              <w:spacing w:before="28" w:after="0"/>
              <w:jc w:val="left"/>
              <w:rPr>
                <w:b/>
                <w:sz w:val="18"/>
                <w:szCs w:val="18"/>
              </w:rPr>
            </w:pPr>
          </w:p>
        </w:tc>
        <w:tc>
          <w:tcPr>
            <w:tcW w:w="564" w:type="pct"/>
            <w:gridSpan w:val="3"/>
            <w:vAlign w:val="center"/>
          </w:tcPr>
          <w:p w14:paraId="532E83AC"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r w:rsidRPr="00E07F99">
              <w:rPr>
                <w:rFonts w:eastAsiaTheme="minorHAnsi" w:cs="Arial"/>
                <w:sz w:val="18"/>
                <w:szCs w:val="18"/>
              </w:rPr>
              <w:t>(Gg)</w:t>
            </w:r>
          </w:p>
        </w:tc>
        <w:tc>
          <w:tcPr>
            <w:tcW w:w="1287" w:type="pct"/>
            <w:gridSpan w:val="4"/>
            <w:vAlign w:val="center"/>
          </w:tcPr>
          <w:p w14:paraId="3A7E38F9" w14:textId="192A1E96"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r w:rsidRPr="00E07F99">
              <w:rPr>
                <w:rFonts w:eastAsiaTheme="minorHAnsi" w:cs="Arial"/>
                <w:sz w:val="18"/>
                <w:szCs w:val="18"/>
              </w:rPr>
              <w:t>CO</w:t>
            </w:r>
            <w:r w:rsidRPr="00E07F99">
              <w:rPr>
                <w:rFonts w:eastAsiaTheme="minorHAnsi" w:cs="Arial"/>
                <w:sz w:val="18"/>
                <w:szCs w:val="18"/>
                <w:vertAlign w:val="subscript"/>
              </w:rPr>
              <w:t>2</w:t>
            </w:r>
            <w:r w:rsidR="00891B17">
              <w:rPr>
                <w:rFonts w:eastAsiaTheme="minorHAnsi" w:cs="Arial"/>
                <w:sz w:val="18"/>
                <w:szCs w:val="18"/>
              </w:rPr>
              <w:t xml:space="preserve"> equivalent</w:t>
            </w:r>
            <w:r w:rsidRPr="00E07F99">
              <w:rPr>
                <w:rFonts w:eastAsiaTheme="minorHAnsi" w:cs="Arial"/>
                <w:sz w:val="18"/>
                <w:szCs w:val="18"/>
              </w:rPr>
              <w:t xml:space="preserve"> (Gg)</w:t>
            </w:r>
          </w:p>
        </w:tc>
        <w:tc>
          <w:tcPr>
            <w:tcW w:w="385" w:type="pct"/>
            <w:vAlign w:val="center"/>
          </w:tcPr>
          <w:p w14:paraId="175C79FB"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097" w:type="pct"/>
            <w:gridSpan w:val="4"/>
            <w:vAlign w:val="center"/>
          </w:tcPr>
          <w:p w14:paraId="51C05DA3"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r w:rsidRPr="00E07F99">
              <w:rPr>
                <w:rFonts w:eastAsiaTheme="minorHAnsi" w:cs="Arial"/>
                <w:sz w:val="18"/>
                <w:szCs w:val="18"/>
              </w:rPr>
              <w:t>(Gg)</w:t>
            </w:r>
          </w:p>
        </w:tc>
      </w:tr>
      <w:tr w:rsidR="00833737" w:rsidRPr="00E07F99" w14:paraId="1F357F82" w14:textId="77777777" w:rsidTr="00833737">
        <w:trPr>
          <w:trHeight w:hRule="exact" w:val="484"/>
        </w:trPr>
        <w:tc>
          <w:tcPr>
            <w:cnfStyle w:val="001000000000" w:firstRow="0" w:lastRow="0" w:firstColumn="1" w:lastColumn="0" w:oddVBand="0" w:evenVBand="0" w:oddHBand="0" w:evenHBand="0" w:firstRowFirstColumn="0" w:firstRowLastColumn="0" w:lastRowFirstColumn="0" w:lastRowLastColumn="0"/>
            <w:tcW w:w="1667" w:type="pct"/>
          </w:tcPr>
          <w:p w14:paraId="17546095" w14:textId="77777777" w:rsidR="00944D8F" w:rsidRPr="00E07F99" w:rsidRDefault="00944D8F" w:rsidP="00944D8F">
            <w:pPr>
              <w:widowControl w:val="0"/>
              <w:spacing w:before="33" w:after="0"/>
              <w:jc w:val="left"/>
              <w:rPr>
                <w:b/>
                <w:sz w:val="18"/>
                <w:szCs w:val="18"/>
              </w:rPr>
            </w:pPr>
            <w:r w:rsidRPr="00E07F99">
              <w:rPr>
                <w:b/>
                <w:sz w:val="18"/>
                <w:szCs w:val="18"/>
              </w:rPr>
              <w:t>2D Non-Energy Products from Fuels and</w:t>
            </w:r>
          </w:p>
          <w:p w14:paraId="1B09E0CA" w14:textId="77777777" w:rsidR="00944D8F" w:rsidRPr="00E07F99" w:rsidRDefault="00944D8F" w:rsidP="00944D8F">
            <w:pPr>
              <w:widowControl w:val="0"/>
              <w:spacing w:before="33" w:after="0"/>
              <w:jc w:val="left"/>
              <w:rPr>
                <w:b/>
                <w:sz w:val="18"/>
                <w:szCs w:val="18"/>
              </w:rPr>
            </w:pPr>
            <w:r w:rsidRPr="00E07F99">
              <w:rPr>
                <w:b/>
                <w:sz w:val="18"/>
                <w:szCs w:val="18"/>
              </w:rPr>
              <w:t>Solvent Use</w:t>
            </w:r>
          </w:p>
          <w:p w14:paraId="650162BF" w14:textId="77777777" w:rsidR="00944D8F" w:rsidRPr="00E07F99" w:rsidRDefault="00944D8F" w:rsidP="006B43FA">
            <w:pPr>
              <w:widowControl w:val="0"/>
              <w:spacing w:before="33" w:after="0"/>
              <w:jc w:val="left"/>
              <w:rPr>
                <w:b/>
                <w:sz w:val="18"/>
                <w:szCs w:val="18"/>
              </w:rPr>
            </w:pPr>
          </w:p>
        </w:tc>
        <w:tc>
          <w:tcPr>
            <w:tcW w:w="188" w:type="pct"/>
            <w:vAlign w:val="center"/>
          </w:tcPr>
          <w:p w14:paraId="01363087"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16F0572E"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vAlign w:val="center"/>
          </w:tcPr>
          <w:p w14:paraId="1D4D32AA"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359D7684"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74D88479"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315F084D"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25CE2CA5"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71937208"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408A90AC"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1EDCE264"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1AE5C9E2"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7C7E9560"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6F7948C4"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62696CF9" w14:textId="77777777" w:rsidR="00944D8F" w:rsidRPr="00E07F99" w:rsidRDefault="00944D8F" w:rsidP="006B43FA">
            <w:pPr>
              <w:widowControl w:val="0"/>
              <w:spacing w:before="33" w:after="0"/>
              <w:jc w:val="left"/>
              <w:rPr>
                <w:rFonts w:eastAsia="Gill Sans MT" w:cs="Arial"/>
                <w:b/>
                <w:sz w:val="18"/>
                <w:szCs w:val="18"/>
              </w:rPr>
            </w:pPr>
            <w:r w:rsidRPr="00E07F99">
              <w:rPr>
                <w:b/>
                <w:sz w:val="18"/>
                <w:szCs w:val="18"/>
              </w:rPr>
              <w:t>2D1 Lubricant Use</w:t>
            </w:r>
          </w:p>
        </w:tc>
        <w:tc>
          <w:tcPr>
            <w:tcW w:w="188" w:type="pct"/>
            <w:vAlign w:val="center"/>
          </w:tcPr>
          <w:p w14:paraId="018688FE"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shd w:val="clear" w:color="auto" w:fill="A6A6A6" w:themeFill="background1" w:themeFillShade="A6"/>
            <w:vAlign w:val="center"/>
          </w:tcPr>
          <w:p w14:paraId="21422768"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shd w:val="clear" w:color="auto" w:fill="A6A6A6" w:themeFill="background1" w:themeFillShade="A6"/>
            <w:vAlign w:val="center"/>
          </w:tcPr>
          <w:p w14:paraId="01EE7DEE"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3561B478"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005526BF"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5DBC104D"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12CA4C8B"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75E727F1"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3FF43246"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16398CA9"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38D5F215"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02B4DC6F"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2C5A563A"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1AE97B1F" w14:textId="77777777" w:rsidR="00944D8F" w:rsidRPr="00E07F99" w:rsidRDefault="00944D8F" w:rsidP="006B43FA">
            <w:pPr>
              <w:widowControl w:val="0"/>
              <w:spacing w:before="33" w:after="0"/>
              <w:jc w:val="left"/>
              <w:rPr>
                <w:b/>
                <w:sz w:val="18"/>
                <w:szCs w:val="18"/>
              </w:rPr>
            </w:pPr>
            <w:r w:rsidRPr="00E07F99">
              <w:rPr>
                <w:b/>
                <w:sz w:val="18"/>
                <w:szCs w:val="18"/>
              </w:rPr>
              <w:t>2D2 Paraffin Wax Use</w:t>
            </w:r>
          </w:p>
        </w:tc>
        <w:tc>
          <w:tcPr>
            <w:tcW w:w="188" w:type="pct"/>
            <w:vAlign w:val="center"/>
          </w:tcPr>
          <w:p w14:paraId="0A251EAB"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4D1647C2"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vAlign w:val="center"/>
          </w:tcPr>
          <w:p w14:paraId="6ACBBBCF"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24F0E857"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490E1A10"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3D0AA417"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5C45DCBF"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7F3275C8"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4DDD7729"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44314353"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30F0A26B"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1A939F7E"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775DB3B9"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20AAC46A" w14:textId="77777777" w:rsidR="00944D8F" w:rsidRPr="00E07F99" w:rsidRDefault="00944D8F" w:rsidP="0024523E">
            <w:pPr>
              <w:widowControl w:val="0"/>
              <w:spacing w:before="33" w:after="0"/>
              <w:jc w:val="left"/>
              <w:rPr>
                <w:b/>
                <w:sz w:val="18"/>
                <w:szCs w:val="18"/>
              </w:rPr>
            </w:pPr>
            <w:r w:rsidRPr="00E07F99">
              <w:rPr>
                <w:b/>
                <w:sz w:val="18"/>
                <w:szCs w:val="18"/>
              </w:rPr>
              <w:t>2D3 Solvent Use</w:t>
            </w:r>
          </w:p>
        </w:tc>
        <w:tc>
          <w:tcPr>
            <w:tcW w:w="188" w:type="pct"/>
            <w:shd w:val="clear" w:color="auto" w:fill="A6A6A6" w:themeFill="background1" w:themeFillShade="A6"/>
            <w:vAlign w:val="center"/>
          </w:tcPr>
          <w:p w14:paraId="523DEC13"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shd w:val="clear" w:color="auto" w:fill="A6A6A6" w:themeFill="background1" w:themeFillShade="A6"/>
            <w:vAlign w:val="center"/>
          </w:tcPr>
          <w:p w14:paraId="2C967F61"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shd w:val="clear" w:color="auto" w:fill="A6A6A6" w:themeFill="background1" w:themeFillShade="A6"/>
            <w:vAlign w:val="center"/>
          </w:tcPr>
          <w:p w14:paraId="24A163FD"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5E8599C7"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46696253"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53EDEDBB"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69C60821"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6D32DB16"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530BD9EB"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08B40130"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7C9E48BA"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5F5913E9"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2A017730"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60C4B77E" w14:textId="77777777" w:rsidR="00944D8F" w:rsidRPr="00E07F99" w:rsidRDefault="00944D8F" w:rsidP="0024523E">
            <w:pPr>
              <w:widowControl w:val="0"/>
              <w:spacing w:before="33" w:after="0"/>
              <w:jc w:val="left"/>
              <w:rPr>
                <w:b/>
                <w:sz w:val="18"/>
                <w:szCs w:val="18"/>
              </w:rPr>
            </w:pPr>
            <w:r w:rsidRPr="00E07F99">
              <w:rPr>
                <w:b/>
                <w:sz w:val="18"/>
                <w:szCs w:val="18"/>
              </w:rPr>
              <w:t>2D4 Other (please specify)</w:t>
            </w:r>
          </w:p>
        </w:tc>
        <w:tc>
          <w:tcPr>
            <w:tcW w:w="188" w:type="pct"/>
            <w:vAlign w:val="center"/>
          </w:tcPr>
          <w:p w14:paraId="75C03D34"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6AF8EB53"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vAlign w:val="center"/>
          </w:tcPr>
          <w:p w14:paraId="6A68BDAB"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4F414653"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1633CC00"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5C25DA6A"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6A6A6" w:themeFill="background1" w:themeFillShade="A6"/>
            <w:vAlign w:val="center"/>
          </w:tcPr>
          <w:p w14:paraId="3338FA1D"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6A6A6" w:themeFill="background1" w:themeFillShade="A6"/>
            <w:vAlign w:val="center"/>
          </w:tcPr>
          <w:p w14:paraId="2BDFE9B4"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48155696"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75A79B2B"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39F8C94A"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184F01B7"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041B39B4"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15463EA3" w14:textId="77777777" w:rsidR="00944D8F" w:rsidRPr="00E07F99" w:rsidRDefault="00944D8F" w:rsidP="006B43FA">
            <w:pPr>
              <w:widowControl w:val="0"/>
              <w:spacing w:before="33" w:after="0"/>
              <w:jc w:val="left"/>
              <w:rPr>
                <w:b/>
                <w:sz w:val="18"/>
                <w:szCs w:val="18"/>
              </w:rPr>
            </w:pPr>
            <w:r w:rsidRPr="00E07F99">
              <w:rPr>
                <w:b/>
                <w:sz w:val="18"/>
                <w:szCs w:val="18"/>
              </w:rPr>
              <w:t>2E Electronics Industry</w:t>
            </w:r>
          </w:p>
        </w:tc>
        <w:tc>
          <w:tcPr>
            <w:tcW w:w="188" w:type="pct"/>
            <w:vAlign w:val="center"/>
          </w:tcPr>
          <w:p w14:paraId="42DDB0A8"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4DCEF4C6"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vAlign w:val="center"/>
          </w:tcPr>
          <w:p w14:paraId="17911E4F"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uto"/>
            <w:vAlign w:val="center"/>
          </w:tcPr>
          <w:p w14:paraId="35447007"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uto"/>
            <w:vAlign w:val="center"/>
          </w:tcPr>
          <w:p w14:paraId="1D8A8048"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uto"/>
            <w:vAlign w:val="center"/>
          </w:tcPr>
          <w:p w14:paraId="6568056C"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uto"/>
            <w:vAlign w:val="center"/>
          </w:tcPr>
          <w:p w14:paraId="62A4F412"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uto"/>
            <w:vAlign w:val="center"/>
          </w:tcPr>
          <w:p w14:paraId="6D344FB2"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0AE254DB"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27DE0C55"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0C8BEA41"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6EA67D20"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45E66299"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23815249" w14:textId="77777777" w:rsidR="00944D8F" w:rsidRPr="00E07F99" w:rsidRDefault="00944D8F" w:rsidP="0024523E">
            <w:pPr>
              <w:widowControl w:val="0"/>
              <w:spacing w:before="33" w:after="0"/>
              <w:jc w:val="left"/>
              <w:rPr>
                <w:b/>
                <w:sz w:val="18"/>
                <w:szCs w:val="18"/>
              </w:rPr>
            </w:pPr>
            <w:r w:rsidRPr="00E07F99">
              <w:rPr>
                <w:b/>
                <w:sz w:val="18"/>
                <w:szCs w:val="18"/>
              </w:rPr>
              <w:t xml:space="preserve">2E1 Integrated Circuit or Semiconductor </w:t>
            </w:r>
          </w:p>
        </w:tc>
        <w:tc>
          <w:tcPr>
            <w:tcW w:w="188" w:type="pct"/>
            <w:vAlign w:val="center"/>
          </w:tcPr>
          <w:p w14:paraId="333E6E39"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shd w:val="clear" w:color="auto" w:fill="A6A6A6" w:themeFill="background1" w:themeFillShade="A6"/>
            <w:vAlign w:val="center"/>
          </w:tcPr>
          <w:p w14:paraId="7D1740EB"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vAlign w:val="center"/>
          </w:tcPr>
          <w:p w14:paraId="00226AC4"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uto"/>
            <w:vAlign w:val="center"/>
          </w:tcPr>
          <w:p w14:paraId="43668A30"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uto"/>
            <w:vAlign w:val="center"/>
          </w:tcPr>
          <w:p w14:paraId="4FD03AFD"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uto"/>
            <w:vAlign w:val="center"/>
          </w:tcPr>
          <w:p w14:paraId="0273E530"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uto"/>
            <w:vAlign w:val="center"/>
          </w:tcPr>
          <w:p w14:paraId="332C1DC8"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uto"/>
            <w:vAlign w:val="center"/>
          </w:tcPr>
          <w:p w14:paraId="3E7F561A"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36170920"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2CC5D6C2"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3CCCAAEA"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12C5B611"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5215C973"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326158CE" w14:textId="77777777" w:rsidR="00944D8F" w:rsidRPr="00E07F99" w:rsidRDefault="00944D8F" w:rsidP="0024523E">
            <w:pPr>
              <w:widowControl w:val="0"/>
              <w:spacing w:before="33" w:after="0"/>
              <w:jc w:val="left"/>
              <w:rPr>
                <w:b/>
                <w:sz w:val="18"/>
                <w:szCs w:val="18"/>
              </w:rPr>
            </w:pPr>
            <w:r w:rsidRPr="00E07F99">
              <w:rPr>
                <w:b/>
                <w:sz w:val="18"/>
                <w:szCs w:val="18"/>
              </w:rPr>
              <w:t xml:space="preserve">2E2 TFT Flat Panel Display </w:t>
            </w:r>
          </w:p>
        </w:tc>
        <w:tc>
          <w:tcPr>
            <w:tcW w:w="188" w:type="pct"/>
            <w:shd w:val="clear" w:color="auto" w:fill="A6A6A6" w:themeFill="background1" w:themeFillShade="A6"/>
            <w:vAlign w:val="center"/>
          </w:tcPr>
          <w:p w14:paraId="5B98ACC7"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shd w:val="clear" w:color="auto" w:fill="A6A6A6" w:themeFill="background1" w:themeFillShade="A6"/>
            <w:vAlign w:val="center"/>
          </w:tcPr>
          <w:p w14:paraId="0B29353F"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shd w:val="clear" w:color="auto" w:fill="A6A6A6" w:themeFill="background1" w:themeFillShade="A6"/>
            <w:vAlign w:val="center"/>
          </w:tcPr>
          <w:p w14:paraId="46EC7B64"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uto"/>
            <w:vAlign w:val="center"/>
          </w:tcPr>
          <w:p w14:paraId="79468C6F"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uto"/>
            <w:vAlign w:val="center"/>
          </w:tcPr>
          <w:p w14:paraId="228667C0"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uto"/>
            <w:vAlign w:val="center"/>
          </w:tcPr>
          <w:p w14:paraId="1946FA1C"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uto"/>
            <w:vAlign w:val="center"/>
          </w:tcPr>
          <w:p w14:paraId="52F5B0FA"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uto"/>
            <w:vAlign w:val="center"/>
          </w:tcPr>
          <w:p w14:paraId="3693587D"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4DB67BF1"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6CBD9FCB"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41A82762"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6AFB9F29"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0D7EE8A5"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28DE2DCD" w14:textId="77777777" w:rsidR="00944D8F" w:rsidRPr="00E07F99" w:rsidRDefault="00944D8F" w:rsidP="0024523E">
            <w:pPr>
              <w:widowControl w:val="0"/>
              <w:spacing w:before="33" w:after="0"/>
              <w:jc w:val="left"/>
              <w:rPr>
                <w:b/>
                <w:sz w:val="18"/>
                <w:szCs w:val="18"/>
              </w:rPr>
            </w:pPr>
            <w:r w:rsidRPr="00E07F99">
              <w:rPr>
                <w:b/>
                <w:sz w:val="18"/>
                <w:szCs w:val="18"/>
              </w:rPr>
              <w:t>2E3 Photovoltaics</w:t>
            </w:r>
          </w:p>
        </w:tc>
        <w:tc>
          <w:tcPr>
            <w:tcW w:w="188" w:type="pct"/>
            <w:shd w:val="clear" w:color="auto" w:fill="A6A6A6" w:themeFill="background1" w:themeFillShade="A6"/>
            <w:vAlign w:val="center"/>
          </w:tcPr>
          <w:p w14:paraId="6E8FCFF6"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shd w:val="clear" w:color="auto" w:fill="A6A6A6" w:themeFill="background1" w:themeFillShade="A6"/>
            <w:vAlign w:val="center"/>
          </w:tcPr>
          <w:p w14:paraId="1E29FCF1"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shd w:val="clear" w:color="auto" w:fill="A6A6A6" w:themeFill="background1" w:themeFillShade="A6"/>
            <w:vAlign w:val="center"/>
          </w:tcPr>
          <w:p w14:paraId="4BD964AB"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uto"/>
            <w:vAlign w:val="center"/>
          </w:tcPr>
          <w:p w14:paraId="6DF7DA05"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uto"/>
            <w:vAlign w:val="center"/>
          </w:tcPr>
          <w:p w14:paraId="5873F337"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uto"/>
            <w:vAlign w:val="center"/>
          </w:tcPr>
          <w:p w14:paraId="7346797E"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uto"/>
            <w:vAlign w:val="center"/>
          </w:tcPr>
          <w:p w14:paraId="71AFC1EB"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uto"/>
            <w:vAlign w:val="center"/>
          </w:tcPr>
          <w:p w14:paraId="7EAF4AFB"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25DC6DB4"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1469693C"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2AF6EA48"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5D868A92"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66DC63B9"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58AFC11B" w14:textId="77777777" w:rsidR="00944D8F" w:rsidRPr="00E07F99" w:rsidRDefault="00944D8F" w:rsidP="0024523E">
            <w:pPr>
              <w:widowControl w:val="0"/>
              <w:spacing w:before="33" w:after="0"/>
              <w:jc w:val="left"/>
              <w:rPr>
                <w:b/>
                <w:sz w:val="18"/>
                <w:szCs w:val="18"/>
              </w:rPr>
            </w:pPr>
            <w:r w:rsidRPr="00E07F99">
              <w:rPr>
                <w:b/>
                <w:sz w:val="18"/>
                <w:szCs w:val="18"/>
              </w:rPr>
              <w:t xml:space="preserve">2E4 Heat Transfer Fluid </w:t>
            </w:r>
          </w:p>
        </w:tc>
        <w:tc>
          <w:tcPr>
            <w:tcW w:w="188" w:type="pct"/>
            <w:shd w:val="clear" w:color="auto" w:fill="A6A6A6" w:themeFill="background1" w:themeFillShade="A6"/>
            <w:vAlign w:val="center"/>
          </w:tcPr>
          <w:p w14:paraId="6990075E"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shd w:val="clear" w:color="auto" w:fill="A6A6A6" w:themeFill="background1" w:themeFillShade="A6"/>
            <w:vAlign w:val="center"/>
          </w:tcPr>
          <w:p w14:paraId="557783D4"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shd w:val="clear" w:color="auto" w:fill="A6A6A6" w:themeFill="background1" w:themeFillShade="A6"/>
            <w:vAlign w:val="center"/>
          </w:tcPr>
          <w:p w14:paraId="65093E52"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6A6A6" w:themeFill="background1" w:themeFillShade="A6"/>
            <w:vAlign w:val="center"/>
          </w:tcPr>
          <w:p w14:paraId="2EA8B59E"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6A6A6" w:themeFill="background1" w:themeFillShade="A6"/>
            <w:vAlign w:val="center"/>
          </w:tcPr>
          <w:p w14:paraId="194C4278"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1D9EC7CB"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uto"/>
            <w:vAlign w:val="center"/>
          </w:tcPr>
          <w:p w14:paraId="6F63742F"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uto"/>
            <w:vAlign w:val="center"/>
          </w:tcPr>
          <w:p w14:paraId="556D2D2D"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586B0C29"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1DBE618E"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2BB14434"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4A923A89"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25F74338"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2FEA94C3" w14:textId="77777777" w:rsidR="00944D8F" w:rsidRPr="00E07F99" w:rsidRDefault="00944D8F" w:rsidP="0024523E">
            <w:pPr>
              <w:widowControl w:val="0"/>
              <w:spacing w:before="33" w:after="0"/>
              <w:jc w:val="left"/>
              <w:rPr>
                <w:b/>
                <w:sz w:val="18"/>
                <w:szCs w:val="18"/>
              </w:rPr>
            </w:pPr>
            <w:r w:rsidRPr="00E07F99">
              <w:rPr>
                <w:b/>
                <w:sz w:val="18"/>
                <w:szCs w:val="18"/>
              </w:rPr>
              <w:t xml:space="preserve">2E5 Other (please specify) </w:t>
            </w:r>
          </w:p>
        </w:tc>
        <w:tc>
          <w:tcPr>
            <w:tcW w:w="188" w:type="pct"/>
            <w:vAlign w:val="center"/>
          </w:tcPr>
          <w:p w14:paraId="5559CD89"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712EF2A8"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vAlign w:val="center"/>
          </w:tcPr>
          <w:p w14:paraId="31201AD5"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uto"/>
            <w:vAlign w:val="center"/>
          </w:tcPr>
          <w:p w14:paraId="37B22456"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uto"/>
            <w:vAlign w:val="center"/>
          </w:tcPr>
          <w:p w14:paraId="4828D19B"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uto"/>
            <w:vAlign w:val="center"/>
          </w:tcPr>
          <w:p w14:paraId="60FE0365"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uto"/>
            <w:vAlign w:val="center"/>
          </w:tcPr>
          <w:p w14:paraId="0BD51C9A"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uto"/>
            <w:vAlign w:val="center"/>
          </w:tcPr>
          <w:p w14:paraId="09B6EA6F"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494C576D"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10C2C5CB"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1B2AC461"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52BC8997"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0AEB344E" w14:textId="77777777" w:rsidTr="00497BD5">
        <w:trPr>
          <w:trHeight w:hRule="exact" w:val="484"/>
        </w:trPr>
        <w:tc>
          <w:tcPr>
            <w:cnfStyle w:val="001000000000" w:firstRow="0" w:lastRow="0" w:firstColumn="1" w:lastColumn="0" w:oddVBand="0" w:evenVBand="0" w:oddHBand="0" w:evenHBand="0" w:firstRowFirstColumn="0" w:firstRowLastColumn="0" w:lastRowFirstColumn="0" w:lastRowLastColumn="0"/>
            <w:tcW w:w="1667" w:type="pct"/>
          </w:tcPr>
          <w:p w14:paraId="19DA7B43" w14:textId="77777777" w:rsidR="00944D8F" w:rsidRPr="00E07F99" w:rsidRDefault="00944D8F" w:rsidP="006B43FA">
            <w:pPr>
              <w:widowControl w:val="0"/>
              <w:spacing w:before="33" w:after="0"/>
              <w:jc w:val="left"/>
              <w:rPr>
                <w:b/>
                <w:sz w:val="18"/>
                <w:szCs w:val="18"/>
              </w:rPr>
            </w:pPr>
            <w:r w:rsidRPr="00E07F99">
              <w:rPr>
                <w:b/>
                <w:sz w:val="18"/>
                <w:szCs w:val="18"/>
              </w:rPr>
              <w:t>2F Product Uses as Substitutes for Ozone Depleting Substances</w:t>
            </w:r>
          </w:p>
        </w:tc>
        <w:tc>
          <w:tcPr>
            <w:tcW w:w="188" w:type="pct"/>
            <w:vAlign w:val="center"/>
          </w:tcPr>
          <w:p w14:paraId="6DB76A7E"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307D439C"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vAlign w:val="center"/>
          </w:tcPr>
          <w:p w14:paraId="5097776F"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uto"/>
            <w:vAlign w:val="center"/>
          </w:tcPr>
          <w:p w14:paraId="5DCDCD44"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uto"/>
            <w:vAlign w:val="center"/>
          </w:tcPr>
          <w:p w14:paraId="3B4891C7"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6A0D6498"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uto"/>
            <w:vAlign w:val="center"/>
          </w:tcPr>
          <w:p w14:paraId="1ED90B3D"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uto"/>
            <w:vAlign w:val="center"/>
          </w:tcPr>
          <w:p w14:paraId="0790EBD8"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5DB47849"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6F7778E9"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55666E2A"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559D3446"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3B9BEE2F"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7C4243C3" w14:textId="77777777" w:rsidR="00944D8F" w:rsidRPr="00E07F99" w:rsidRDefault="00944D8F" w:rsidP="006B43FA">
            <w:pPr>
              <w:widowControl w:val="0"/>
              <w:spacing w:before="33" w:after="0"/>
              <w:jc w:val="left"/>
              <w:rPr>
                <w:b/>
                <w:sz w:val="18"/>
                <w:szCs w:val="18"/>
              </w:rPr>
            </w:pPr>
            <w:r w:rsidRPr="00E07F99">
              <w:rPr>
                <w:b/>
                <w:sz w:val="18"/>
                <w:szCs w:val="18"/>
              </w:rPr>
              <w:t>2F1 Refrigeration and Air Conditioning</w:t>
            </w:r>
          </w:p>
        </w:tc>
        <w:tc>
          <w:tcPr>
            <w:tcW w:w="188" w:type="pct"/>
            <w:vAlign w:val="center"/>
          </w:tcPr>
          <w:p w14:paraId="152E8F39"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vAlign w:val="center"/>
          </w:tcPr>
          <w:p w14:paraId="36392917"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vAlign w:val="center"/>
          </w:tcPr>
          <w:p w14:paraId="49EA37B7"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uto"/>
            <w:vAlign w:val="center"/>
          </w:tcPr>
          <w:p w14:paraId="39683196"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uto"/>
            <w:vAlign w:val="center"/>
          </w:tcPr>
          <w:p w14:paraId="6D43139E"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41548338"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uto"/>
            <w:vAlign w:val="center"/>
          </w:tcPr>
          <w:p w14:paraId="623AC7B2"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uto"/>
            <w:vAlign w:val="center"/>
          </w:tcPr>
          <w:p w14:paraId="040BD507"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54F82D75"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4FF4B905"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7A6AD4A5"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6F6CCA5B"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11FD2232"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680D54EB" w14:textId="77777777" w:rsidR="00944D8F" w:rsidRPr="00E07F99" w:rsidRDefault="00944D8F" w:rsidP="006B43FA">
            <w:pPr>
              <w:widowControl w:val="0"/>
              <w:spacing w:before="33" w:after="0"/>
              <w:jc w:val="left"/>
              <w:rPr>
                <w:sz w:val="18"/>
                <w:szCs w:val="18"/>
              </w:rPr>
            </w:pPr>
            <w:r w:rsidRPr="00E07F99">
              <w:rPr>
                <w:sz w:val="18"/>
                <w:szCs w:val="18"/>
              </w:rPr>
              <w:t>2F1a Refrigeration and Stationary Air Conditioning</w:t>
            </w:r>
          </w:p>
        </w:tc>
        <w:tc>
          <w:tcPr>
            <w:tcW w:w="188" w:type="pct"/>
            <w:vAlign w:val="center"/>
          </w:tcPr>
          <w:p w14:paraId="627F9F06"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shd w:val="clear" w:color="auto" w:fill="A6A6A6" w:themeFill="background1" w:themeFillShade="A6"/>
            <w:vAlign w:val="center"/>
          </w:tcPr>
          <w:p w14:paraId="55049959"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shd w:val="clear" w:color="auto" w:fill="A6A6A6" w:themeFill="background1" w:themeFillShade="A6"/>
            <w:vAlign w:val="center"/>
          </w:tcPr>
          <w:p w14:paraId="2C7BC1F3"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uto"/>
            <w:vAlign w:val="center"/>
          </w:tcPr>
          <w:p w14:paraId="22CC6038"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uto"/>
            <w:vAlign w:val="center"/>
          </w:tcPr>
          <w:p w14:paraId="15940F20"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6C14FCBD"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uto"/>
            <w:vAlign w:val="center"/>
          </w:tcPr>
          <w:p w14:paraId="7C30CEC0"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uto"/>
            <w:vAlign w:val="center"/>
          </w:tcPr>
          <w:p w14:paraId="777891C2"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677CC2F9"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3850C245"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0D39958E"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752B1CCF"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388BD960"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37158858" w14:textId="77777777" w:rsidR="00944D8F" w:rsidRPr="00E07F99" w:rsidRDefault="00944D8F" w:rsidP="006B43FA">
            <w:pPr>
              <w:widowControl w:val="0"/>
              <w:spacing w:before="33" w:after="0"/>
              <w:jc w:val="left"/>
              <w:rPr>
                <w:sz w:val="18"/>
                <w:szCs w:val="18"/>
              </w:rPr>
            </w:pPr>
            <w:r w:rsidRPr="00E07F99">
              <w:rPr>
                <w:sz w:val="18"/>
                <w:szCs w:val="18"/>
              </w:rPr>
              <w:t>2F1b Mobile Air Conditioning</w:t>
            </w:r>
          </w:p>
        </w:tc>
        <w:tc>
          <w:tcPr>
            <w:tcW w:w="188" w:type="pct"/>
            <w:vAlign w:val="center"/>
          </w:tcPr>
          <w:p w14:paraId="501C69F1"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shd w:val="clear" w:color="auto" w:fill="A6A6A6" w:themeFill="background1" w:themeFillShade="A6"/>
            <w:vAlign w:val="center"/>
          </w:tcPr>
          <w:p w14:paraId="6D191173"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shd w:val="clear" w:color="auto" w:fill="A6A6A6" w:themeFill="background1" w:themeFillShade="A6"/>
            <w:vAlign w:val="center"/>
          </w:tcPr>
          <w:p w14:paraId="75BF4CE1"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uto"/>
            <w:vAlign w:val="center"/>
          </w:tcPr>
          <w:p w14:paraId="46F5475A"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uto"/>
            <w:vAlign w:val="center"/>
          </w:tcPr>
          <w:p w14:paraId="4ABF2C06"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2308C456"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uto"/>
            <w:vAlign w:val="center"/>
          </w:tcPr>
          <w:p w14:paraId="2260EF23"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uto"/>
            <w:vAlign w:val="center"/>
          </w:tcPr>
          <w:p w14:paraId="7BC2C7A9"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7A729634"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18F933D1"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2B459432"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27530FA4"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327FD420"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681F06B3" w14:textId="77777777" w:rsidR="00944D8F" w:rsidRPr="00E07F99" w:rsidRDefault="00944D8F" w:rsidP="006B43FA">
            <w:pPr>
              <w:widowControl w:val="0"/>
              <w:spacing w:before="33" w:after="0"/>
              <w:jc w:val="left"/>
              <w:rPr>
                <w:b/>
                <w:sz w:val="18"/>
                <w:szCs w:val="18"/>
              </w:rPr>
            </w:pPr>
            <w:r w:rsidRPr="00E07F99">
              <w:rPr>
                <w:b/>
                <w:sz w:val="18"/>
                <w:szCs w:val="18"/>
              </w:rPr>
              <w:t>2F2 Foam Blowing Agents</w:t>
            </w:r>
          </w:p>
        </w:tc>
        <w:tc>
          <w:tcPr>
            <w:tcW w:w="188" w:type="pct"/>
            <w:vAlign w:val="center"/>
          </w:tcPr>
          <w:p w14:paraId="0950DE2B"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shd w:val="clear" w:color="auto" w:fill="A6A6A6" w:themeFill="background1" w:themeFillShade="A6"/>
            <w:vAlign w:val="center"/>
          </w:tcPr>
          <w:p w14:paraId="7E67C2A0"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shd w:val="clear" w:color="auto" w:fill="A6A6A6" w:themeFill="background1" w:themeFillShade="A6"/>
            <w:vAlign w:val="center"/>
          </w:tcPr>
          <w:p w14:paraId="6DA27E5E"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uto"/>
            <w:vAlign w:val="center"/>
          </w:tcPr>
          <w:p w14:paraId="0DD6BAF0"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uto"/>
            <w:vAlign w:val="center"/>
          </w:tcPr>
          <w:p w14:paraId="01CE3420"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5EB2662C"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uto"/>
            <w:vAlign w:val="center"/>
          </w:tcPr>
          <w:p w14:paraId="7D0688D0"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uto"/>
            <w:vAlign w:val="center"/>
          </w:tcPr>
          <w:p w14:paraId="7EBB9ACE"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7E2ECBCA"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644D076E"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7A22FB52"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2B107C5D"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40DD7876"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6CF9AF62" w14:textId="77777777" w:rsidR="00944D8F" w:rsidRPr="00E07F99" w:rsidRDefault="00944D8F" w:rsidP="006B43FA">
            <w:pPr>
              <w:widowControl w:val="0"/>
              <w:spacing w:before="33" w:after="0"/>
              <w:jc w:val="left"/>
              <w:rPr>
                <w:b/>
                <w:sz w:val="18"/>
                <w:szCs w:val="18"/>
              </w:rPr>
            </w:pPr>
            <w:r w:rsidRPr="00E07F99">
              <w:rPr>
                <w:b/>
                <w:sz w:val="18"/>
                <w:szCs w:val="18"/>
              </w:rPr>
              <w:t>2F3 Fire Protection</w:t>
            </w:r>
          </w:p>
        </w:tc>
        <w:tc>
          <w:tcPr>
            <w:tcW w:w="188" w:type="pct"/>
            <w:vAlign w:val="center"/>
          </w:tcPr>
          <w:p w14:paraId="41CA21B0"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shd w:val="clear" w:color="auto" w:fill="A6A6A6" w:themeFill="background1" w:themeFillShade="A6"/>
            <w:vAlign w:val="center"/>
          </w:tcPr>
          <w:p w14:paraId="027B23C0"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shd w:val="clear" w:color="auto" w:fill="A6A6A6" w:themeFill="background1" w:themeFillShade="A6"/>
            <w:vAlign w:val="center"/>
          </w:tcPr>
          <w:p w14:paraId="491722D0"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uto"/>
            <w:vAlign w:val="center"/>
          </w:tcPr>
          <w:p w14:paraId="179F69E6"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uto"/>
            <w:vAlign w:val="center"/>
          </w:tcPr>
          <w:p w14:paraId="59AE48FC"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0E32E0BD"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uto"/>
            <w:vAlign w:val="center"/>
          </w:tcPr>
          <w:p w14:paraId="50E4696F"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uto"/>
            <w:vAlign w:val="center"/>
          </w:tcPr>
          <w:p w14:paraId="65AD98B2"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4FC7C88B"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3E655B35"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5168CA82"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3C2DB74A"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54D70F69"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0B6313E6" w14:textId="77777777" w:rsidR="00944D8F" w:rsidRPr="00E07F99" w:rsidRDefault="00944D8F" w:rsidP="006B43FA">
            <w:pPr>
              <w:widowControl w:val="0"/>
              <w:spacing w:before="33" w:after="0"/>
              <w:jc w:val="left"/>
              <w:rPr>
                <w:b/>
                <w:sz w:val="18"/>
                <w:szCs w:val="18"/>
              </w:rPr>
            </w:pPr>
            <w:r w:rsidRPr="00E07F99">
              <w:rPr>
                <w:b/>
                <w:sz w:val="18"/>
                <w:szCs w:val="18"/>
              </w:rPr>
              <w:t>2F4 Aerosols</w:t>
            </w:r>
          </w:p>
        </w:tc>
        <w:tc>
          <w:tcPr>
            <w:tcW w:w="188" w:type="pct"/>
            <w:shd w:val="clear" w:color="auto" w:fill="A6A6A6" w:themeFill="background1" w:themeFillShade="A6"/>
            <w:vAlign w:val="center"/>
          </w:tcPr>
          <w:p w14:paraId="72FF078A"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shd w:val="clear" w:color="auto" w:fill="A6A6A6" w:themeFill="background1" w:themeFillShade="A6"/>
            <w:vAlign w:val="center"/>
          </w:tcPr>
          <w:p w14:paraId="3CD120AF"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shd w:val="clear" w:color="auto" w:fill="A6A6A6" w:themeFill="background1" w:themeFillShade="A6"/>
            <w:vAlign w:val="center"/>
          </w:tcPr>
          <w:p w14:paraId="3DDFB49D"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uto"/>
            <w:vAlign w:val="center"/>
          </w:tcPr>
          <w:p w14:paraId="4A20B91C"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uto"/>
            <w:vAlign w:val="center"/>
          </w:tcPr>
          <w:p w14:paraId="646A4B59"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5CD98FEA"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uto"/>
            <w:vAlign w:val="center"/>
          </w:tcPr>
          <w:p w14:paraId="2172E425"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uto"/>
            <w:vAlign w:val="center"/>
          </w:tcPr>
          <w:p w14:paraId="4FA714A4"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57CFB011"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55A269DF"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52C466DA"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53AAA70A"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412C5AB4"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597714BF" w14:textId="77777777" w:rsidR="00944D8F" w:rsidRPr="00E07F99" w:rsidRDefault="00944D8F" w:rsidP="006B43FA">
            <w:pPr>
              <w:widowControl w:val="0"/>
              <w:spacing w:before="33" w:after="0"/>
              <w:jc w:val="left"/>
              <w:rPr>
                <w:b/>
                <w:sz w:val="18"/>
                <w:szCs w:val="18"/>
              </w:rPr>
            </w:pPr>
            <w:r w:rsidRPr="00E07F99">
              <w:rPr>
                <w:b/>
                <w:sz w:val="18"/>
                <w:szCs w:val="18"/>
              </w:rPr>
              <w:t>2F5 Solvents</w:t>
            </w:r>
          </w:p>
        </w:tc>
        <w:tc>
          <w:tcPr>
            <w:tcW w:w="188" w:type="pct"/>
            <w:shd w:val="clear" w:color="auto" w:fill="A6A6A6" w:themeFill="background1" w:themeFillShade="A6"/>
            <w:vAlign w:val="center"/>
          </w:tcPr>
          <w:p w14:paraId="4863C8EA"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shd w:val="clear" w:color="auto" w:fill="A6A6A6" w:themeFill="background1" w:themeFillShade="A6"/>
            <w:vAlign w:val="center"/>
          </w:tcPr>
          <w:p w14:paraId="371F9791"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shd w:val="clear" w:color="auto" w:fill="A6A6A6" w:themeFill="background1" w:themeFillShade="A6"/>
            <w:vAlign w:val="center"/>
          </w:tcPr>
          <w:p w14:paraId="5206785B"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uto"/>
            <w:vAlign w:val="center"/>
          </w:tcPr>
          <w:p w14:paraId="5D441D5D"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uto"/>
            <w:vAlign w:val="center"/>
          </w:tcPr>
          <w:p w14:paraId="19275E9E"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1665811C"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uto"/>
            <w:vAlign w:val="center"/>
          </w:tcPr>
          <w:p w14:paraId="4F16BB01"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uto"/>
            <w:vAlign w:val="center"/>
          </w:tcPr>
          <w:p w14:paraId="3610F92B"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4433BE5D"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101AC42A"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6DE43295"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6675683A"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6048F48A"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67" w:type="pct"/>
          </w:tcPr>
          <w:p w14:paraId="5DA078DD" w14:textId="77777777" w:rsidR="00944D8F" w:rsidRPr="00E07F99" w:rsidRDefault="00944D8F" w:rsidP="0024523E">
            <w:pPr>
              <w:widowControl w:val="0"/>
              <w:spacing w:before="33" w:after="0"/>
              <w:jc w:val="left"/>
              <w:rPr>
                <w:b/>
                <w:sz w:val="18"/>
                <w:szCs w:val="18"/>
              </w:rPr>
            </w:pPr>
            <w:r w:rsidRPr="00E07F99">
              <w:rPr>
                <w:b/>
                <w:sz w:val="18"/>
                <w:szCs w:val="18"/>
              </w:rPr>
              <w:t>2F6 Other Applications</w:t>
            </w:r>
          </w:p>
        </w:tc>
        <w:tc>
          <w:tcPr>
            <w:tcW w:w="188" w:type="pct"/>
            <w:vAlign w:val="center"/>
          </w:tcPr>
          <w:p w14:paraId="7049AF71"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7" w:type="pct"/>
            <w:shd w:val="clear" w:color="auto" w:fill="auto"/>
            <w:vAlign w:val="center"/>
          </w:tcPr>
          <w:p w14:paraId="55DC773D"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9" w:type="pct"/>
            <w:shd w:val="clear" w:color="auto" w:fill="auto"/>
            <w:vAlign w:val="center"/>
          </w:tcPr>
          <w:p w14:paraId="05D73C4D"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49" w:type="pct"/>
            <w:shd w:val="clear" w:color="auto" w:fill="auto"/>
            <w:vAlign w:val="center"/>
          </w:tcPr>
          <w:p w14:paraId="2D3100FC"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1" w:type="pct"/>
            <w:shd w:val="clear" w:color="auto" w:fill="auto"/>
            <w:vAlign w:val="center"/>
          </w:tcPr>
          <w:p w14:paraId="4BFF8110"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7" w:type="pct"/>
            <w:shd w:val="clear" w:color="auto" w:fill="A6A6A6" w:themeFill="background1" w:themeFillShade="A6"/>
            <w:vAlign w:val="center"/>
          </w:tcPr>
          <w:p w14:paraId="24072186"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0" w:type="pct"/>
            <w:shd w:val="clear" w:color="auto" w:fill="auto"/>
            <w:vAlign w:val="center"/>
          </w:tcPr>
          <w:p w14:paraId="409DDBEF"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5" w:type="pct"/>
            <w:shd w:val="clear" w:color="auto" w:fill="auto"/>
            <w:vAlign w:val="center"/>
          </w:tcPr>
          <w:p w14:paraId="030B39E4"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2" w:type="pct"/>
            <w:vAlign w:val="center"/>
          </w:tcPr>
          <w:p w14:paraId="60B8A00A"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25E09307"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7" w:type="pct"/>
            <w:vAlign w:val="center"/>
          </w:tcPr>
          <w:p w14:paraId="33753388"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4" w:type="pct"/>
            <w:vAlign w:val="center"/>
          </w:tcPr>
          <w:p w14:paraId="3246C6E4" w14:textId="77777777" w:rsidR="00944D8F" w:rsidRPr="00E07F99" w:rsidRDefault="00944D8F"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bl>
    <w:p w14:paraId="69DA388F" w14:textId="77777777" w:rsidR="002B3005" w:rsidRPr="00E07F99" w:rsidRDefault="002B3005" w:rsidP="002B3005">
      <w:pPr>
        <w:widowControl w:val="0"/>
        <w:spacing w:before="1" w:after="0" w:line="130" w:lineRule="exact"/>
        <w:jc w:val="left"/>
        <w:rPr>
          <w:rFonts w:asciiTheme="minorHAnsi" w:eastAsiaTheme="minorHAnsi" w:hAnsiTheme="minorHAnsi" w:cstheme="minorBidi"/>
          <w:sz w:val="13"/>
          <w:szCs w:val="13"/>
        </w:rPr>
      </w:pPr>
    </w:p>
    <w:p w14:paraId="73B8AB66" w14:textId="77777777" w:rsidR="00944D8F" w:rsidRPr="00E07F99" w:rsidRDefault="00944D8F" w:rsidP="002B3005">
      <w:pPr>
        <w:widowControl w:val="0"/>
        <w:spacing w:before="1" w:after="0" w:line="130" w:lineRule="exact"/>
        <w:jc w:val="left"/>
        <w:rPr>
          <w:rFonts w:asciiTheme="minorHAnsi" w:eastAsiaTheme="minorHAnsi" w:hAnsiTheme="minorHAnsi" w:cstheme="minorBidi"/>
          <w:sz w:val="13"/>
          <w:szCs w:val="13"/>
        </w:rPr>
      </w:pPr>
    </w:p>
    <w:p w14:paraId="0E946603" w14:textId="77777777" w:rsidR="00944D8F" w:rsidRPr="00E07F99" w:rsidRDefault="00944D8F" w:rsidP="002B3005">
      <w:pPr>
        <w:widowControl w:val="0"/>
        <w:spacing w:before="1" w:after="0" w:line="130" w:lineRule="exact"/>
        <w:jc w:val="left"/>
        <w:rPr>
          <w:rFonts w:asciiTheme="minorHAnsi" w:eastAsiaTheme="minorHAnsi" w:hAnsiTheme="minorHAnsi" w:cstheme="minorBidi"/>
          <w:sz w:val="13"/>
          <w:szCs w:val="13"/>
        </w:rPr>
      </w:pPr>
    </w:p>
    <w:p w14:paraId="6E1A419A" w14:textId="77777777" w:rsidR="00944D8F" w:rsidRPr="00E07F99" w:rsidRDefault="00944D8F" w:rsidP="002B3005">
      <w:pPr>
        <w:widowControl w:val="0"/>
        <w:spacing w:before="1" w:after="0" w:line="130" w:lineRule="exact"/>
        <w:jc w:val="left"/>
        <w:rPr>
          <w:rFonts w:asciiTheme="minorHAnsi" w:eastAsiaTheme="minorHAnsi" w:hAnsiTheme="minorHAnsi" w:cstheme="minorBidi"/>
          <w:sz w:val="13"/>
          <w:szCs w:val="13"/>
        </w:rPr>
      </w:pPr>
    </w:p>
    <w:p w14:paraId="005399D9" w14:textId="77777777" w:rsidR="00944D8F" w:rsidRPr="00E07F99" w:rsidRDefault="00944D8F" w:rsidP="002B3005">
      <w:pPr>
        <w:widowControl w:val="0"/>
        <w:spacing w:before="1" w:after="0" w:line="130" w:lineRule="exact"/>
        <w:jc w:val="left"/>
        <w:rPr>
          <w:rFonts w:asciiTheme="minorHAnsi" w:eastAsiaTheme="minorHAnsi" w:hAnsiTheme="minorHAnsi" w:cstheme="minorBidi"/>
          <w:sz w:val="13"/>
          <w:szCs w:val="13"/>
        </w:rPr>
      </w:pPr>
    </w:p>
    <w:tbl>
      <w:tblPr>
        <w:tblStyle w:val="AEATableStyle"/>
        <w:tblW w:w="4980" w:type="pct"/>
        <w:tblInd w:w="60" w:type="dxa"/>
        <w:tblLook w:val="01E0" w:firstRow="1" w:lastRow="1" w:firstColumn="1" w:lastColumn="1" w:noHBand="0" w:noVBand="0"/>
      </w:tblPr>
      <w:tblGrid>
        <w:gridCol w:w="4839"/>
        <w:gridCol w:w="553"/>
        <w:gridCol w:w="550"/>
        <w:gridCol w:w="556"/>
        <w:gridCol w:w="1024"/>
        <w:gridCol w:w="562"/>
        <w:gridCol w:w="1079"/>
        <w:gridCol w:w="1118"/>
        <w:gridCol w:w="1132"/>
        <w:gridCol w:w="886"/>
        <w:gridCol w:w="570"/>
        <w:gridCol w:w="1196"/>
        <w:gridCol w:w="562"/>
      </w:tblGrid>
      <w:tr w:rsidR="006B43FA" w:rsidRPr="00E07F99" w14:paraId="4D707C22" w14:textId="77777777" w:rsidTr="00256F24">
        <w:trPr>
          <w:cnfStyle w:val="100000000000" w:firstRow="1" w:lastRow="0" w:firstColumn="0" w:lastColumn="0" w:oddVBand="0" w:evenVBand="0" w:oddHBand="0" w:evenHBand="0" w:firstRowFirstColumn="0" w:firstRowLastColumn="0" w:lastRowFirstColumn="0" w:lastRowLastColumn="0"/>
          <w:trHeight w:hRule="exact" w:val="516"/>
        </w:trPr>
        <w:tc>
          <w:tcPr>
            <w:cnfStyle w:val="001000000000" w:firstRow="0" w:lastRow="0" w:firstColumn="1" w:lastColumn="0" w:oddVBand="0" w:evenVBand="0" w:oddHBand="0" w:evenHBand="0" w:firstRowFirstColumn="0" w:firstRowLastColumn="0" w:lastRowFirstColumn="0" w:lastRowLastColumn="0"/>
            <w:tcW w:w="5000" w:type="pct"/>
            <w:gridSpan w:val="13"/>
            <w:shd w:val="clear" w:color="auto" w:fill="8DB3E2" w:themeFill="text2" w:themeFillTint="66"/>
          </w:tcPr>
          <w:p w14:paraId="2241D8B3" w14:textId="77777777" w:rsidR="006B43FA" w:rsidRPr="00E07F99" w:rsidRDefault="006B43FA" w:rsidP="006B43FA">
            <w:pPr>
              <w:widowControl w:val="0"/>
              <w:spacing w:before="5" w:after="0" w:line="248" w:lineRule="auto"/>
              <w:ind w:right="4532"/>
              <w:jc w:val="left"/>
              <w:rPr>
                <w:rFonts w:eastAsia="Gill Sans MT" w:cs="Arial"/>
                <w:bCs/>
                <w:spacing w:val="-1"/>
                <w:sz w:val="18"/>
                <w:szCs w:val="18"/>
              </w:rPr>
            </w:pPr>
            <w:r w:rsidRPr="00E07F99">
              <w:rPr>
                <w:rFonts w:eastAsia="Gill Sans MT" w:cs="Arial"/>
                <w:bCs/>
                <w:spacing w:val="-2"/>
                <w:sz w:val="18"/>
                <w:szCs w:val="18"/>
              </w:rPr>
              <w:t>S</w:t>
            </w:r>
            <w:r w:rsidRPr="00E07F99">
              <w:rPr>
                <w:rFonts w:eastAsia="Gill Sans MT" w:cs="Arial"/>
                <w:bCs/>
                <w:spacing w:val="-1"/>
                <w:sz w:val="18"/>
                <w:szCs w:val="18"/>
              </w:rPr>
              <w:t>ECTORA</w:t>
            </w:r>
            <w:r w:rsidRPr="00E07F99">
              <w:rPr>
                <w:rFonts w:eastAsia="Gill Sans MT" w:cs="Arial"/>
                <w:bCs/>
                <w:sz w:val="18"/>
                <w:szCs w:val="18"/>
              </w:rPr>
              <w:t>L</w:t>
            </w:r>
            <w:r w:rsidRPr="00E07F99">
              <w:rPr>
                <w:rFonts w:eastAsia="Gill Sans MT" w:cs="Arial"/>
                <w:bCs/>
                <w:spacing w:val="-18"/>
                <w:sz w:val="18"/>
                <w:szCs w:val="18"/>
              </w:rPr>
              <w:t xml:space="preserve"> </w:t>
            </w:r>
            <w:r w:rsidRPr="00E07F99">
              <w:rPr>
                <w:rFonts w:eastAsia="Gill Sans MT" w:cs="Arial"/>
                <w:bCs/>
                <w:spacing w:val="-3"/>
                <w:sz w:val="18"/>
                <w:szCs w:val="18"/>
              </w:rPr>
              <w:t>R</w:t>
            </w:r>
            <w:r w:rsidRPr="00E07F99">
              <w:rPr>
                <w:rFonts w:eastAsia="Gill Sans MT" w:cs="Arial"/>
                <w:bCs/>
                <w:sz w:val="18"/>
                <w:szCs w:val="18"/>
              </w:rPr>
              <w:t>EPORT</w:t>
            </w:r>
            <w:r w:rsidRPr="00E07F99">
              <w:rPr>
                <w:rFonts w:eastAsia="Gill Sans MT" w:cs="Arial"/>
                <w:bCs/>
                <w:spacing w:val="-17"/>
                <w:sz w:val="18"/>
                <w:szCs w:val="18"/>
              </w:rPr>
              <w:t xml:space="preserve"> </w:t>
            </w:r>
            <w:r w:rsidRPr="00E07F99">
              <w:rPr>
                <w:rFonts w:eastAsia="Gill Sans MT" w:cs="Arial"/>
                <w:bCs/>
                <w:sz w:val="18"/>
                <w:szCs w:val="18"/>
              </w:rPr>
              <w:t>FOR</w:t>
            </w:r>
            <w:r w:rsidRPr="00E07F99">
              <w:rPr>
                <w:rFonts w:eastAsia="Gill Sans MT" w:cs="Arial"/>
                <w:bCs/>
                <w:spacing w:val="-17"/>
                <w:sz w:val="18"/>
                <w:szCs w:val="18"/>
              </w:rPr>
              <w:t xml:space="preserve"> </w:t>
            </w:r>
            <w:r w:rsidR="00094678" w:rsidRPr="00E07F99">
              <w:rPr>
                <w:rFonts w:eastAsia="Gill Sans MT" w:cs="Arial"/>
                <w:bCs/>
                <w:spacing w:val="-3"/>
                <w:sz w:val="18"/>
                <w:szCs w:val="18"/>
              </w:rPr>
              <w:t>THE IPPU SECTOR</w:t>
            </w:r>
          </w:p>
          <w:p w14:paraId="53230DB7" w14:textId="77777777" w:rsidR="006B43FA" w:rsidRPr="00E07F99" w:rsidRDefault="006B43FA" w:rsidP="006B43FA">
            <w:pPr>
              <w:ind w:left="20"/>
              <w:rPr>
                <w:rFonts w:eastAsia="Gill Sans MT" w:cs="Arial"/>
                <w:sz w:val="18"/>
                <w:szCs w:val="18"/>
              </w:rPr>
            </w:pPr>
            <w:r w:rsidRPr="00E07F99">
              <w:rPr>
                <w:rFonts w:eastAsia="Gill Sans MT" w:cs="Arial"/>
                <w:bCs/>
                <w:sz w:val="18"/>
                <w:szCs w:val="18"/>
              </w:rPr>
              <w:t>(Sheet 4 of 4)</w:t>
            </w:r>
          </w:p>
          <w:p w14:paraId="02D200AC" w14:textId="77777777" w:rsidR="006B43FA" w:rsidRPr="00E07F99" w:rsidRDefault="006B43FA" w:rsidP="006B43FA">
            <w:pPr>
              <w:widowControl w:val="0"/>
              <w:spacing w:before="5" w:after="0" w:line="248" w:lineRule="auto"/>
              <w:ind w:right="4532"/>
              <w:jc w:val="left"/>
              <w:rPr>
                <w:rFonts w:eastAsia="Gill Sans MT" w:cs="Arial"/>
                <w:sz w:val="18"/>
                <w:szCs w:val="18"/>
              </w:rPr>
            </w:pPr>
          </w:p>
        </w:tc>
      </w:tr>
      <w:tr w:rsidR="00497BD5" w:rsidRPr="00E07F99" w14:paraId="54F84196" w14:textId="77777777" w:rsidTr="00497BD5">
        <w:trPr>
          <w:trHeight w:hRule="exact" w:val="1127"/>
        </w:trPr>
        <w:tc>
          <w:tcPr>
            <w:cnfStyle w:val="001000000000" w:firstRow="0" w:lastRow="0" w:firstColumn="1" w:lastColumn="0" w:oddVBand="0" w:evenVBand="0" w:oddHBand="0" w:evenHBand="0" w:firstRowFirstColumn="0" w:firstRowLastColumn="0" w:lastRowFirstColumn="0" w:lastRowLastColumn="0"/>
            <w:tcW w:w="1654" w:type="pct"/>
          </w:tcPr>
          <w:p w14:paraId="6F57004A" w14:textId="77777777" w:rsidR="006B43FA" w:rsidRPr="00E07F99" w:rsidRDefault="006B43FA" w:rsidP="006B43FA">
            <w:pPr>
              <w:widowControl w:val="0"/>
              <w:spacing w:before="28" w:after="0"/>
              <w:jc w:val="left"/>
              <w:rPr>
                <w:rFonts w:eastAsia="Gill Sans MT" w:cs="Arial"/>
                <w:sz w:val="18"/>
                <w:szCs w:val="18"/>
              </w:rPr>
            </w:pPr>
            <w:r w:rsidRPr="00E07F99">
              <w:rPr>
                <w:rFonts w:eastAsia="Gill Sans MT" w:cs="Arial"/>
                <w:b/>
                <w:bCs/>
                <w:sz w:val="18"/>
                <w:szCs w:val="18"/>
              </w:rPr>
              <w:t>G</w:t>
            </w:r>
            <w:r w:rsidRPr="00E07F99">
              <w:rPr>
                <w:rFonts w:eastAsia="Gill Sans MT" w:cs="Arial"/>
                <w:b/>
                <w:bCs/>
                <w:spacing w:val="-1"/>
                <w:sz w:val="18"/>
                <w:szCs w:val="18"/>
              </w:rPr>
              <w:t>REENHOUS</w:t>
            </w:r>
            <w:r w:rsidRPr="00E07F99">
              <w:rPr>
                <w:rFonts w:eastAsia="Gill Sans MT" w:cs="Arial"/>
                <w:b/>
                <w:bCs/>
                <w:sz w:val="18"/>
                <w:szCs w:val="18"/>
              </w:rPr>
              <w:t>E</w:t>
            </w:r>
            <w:r w:rsidRPr="00E07F99">
              <w:rPr>
                <w:rFonts w:eastAsia="Gill Sans MT" w:cs="Arial"/>
                <w:b/>
                <w:bCs/>
                <w:spacing w:val="-7"/>
                <w:sz w:val="18"/>
                <w:szCs w:val="18"/>
              </w:rPr>
              <w:t xml:space="preserve"> </w:t>
            </w:r>
            <w:r w:rsidRPr="00E07F99">
              <w:rPr>
                <w:rFonts w:eastAsia="Gill Sans MT" w:cs="Arial"/>
                <w:b/>
                <w:bCs/>
                <w:sz w:val="18"/>
                <w:szCs w:val="18"/>
              </w:rPr>
              <w:t>G</w:t>
            </w:r>
            <w:r w:rsidRPr="00E07F99">
              <w:rPr>
                <w:rFonts w:eastAsia="Gill Sans MT" w:cs="Arial"/>
                <w:b/>
                <w:bCs/>
                <w:spacing w:val="1"/>
                <w:sz w:val="18"/>
                <w:szCs w:val="18"/>
              </w:rPr>
              <w:t>A</w:t>
            </w:r>
            <w:r w:rsidRPr="00E07F99">
              <w:rPr>
                <w:rFonts w:eastAsia="Gill Sans MT" w:cs="Arial"/>
                <w:b/>
                <w:bCs/>
                <w:sz w:val="18"/>
                <w:szCs w:val="18"/>
              </w:rPr>
              <w:t>S</w:t>
            </w:r>
            <w:r w:rsidRPr="00E07F99">
              <w:rPr>
                <w:rFonts w:eastAsia="Gill Sans MT" w:cs="Arial"/>
                <w:b/>
                <w:bCs/>
                <w:spacing w:val="-4"/>
                <w:sz w:val="18"/>
                <w:szCs w:val="18"/>
              </w:rPr>
              <w:t xml:space="preserve"> </w:t>
            </w:r>
            <w:r w:rsidRPr="00E07F99">
              <w:rPr>
                <w:rFonts w:eastAsia="Gill Sans MT" w:cs="Arial"/>
                <w:b/>
                <w:bCs/>
                <w:sz w:val="18"/>
                <w:szCs w:val="18"/>
              </w:rPr>
              <w:t>S</w:t>
            </w:r>
            <w:r w:rsidRPr="00E07F99">
              <w:rPr>
                <w:rFonts w:eastAsia="Gill Sans MT" w:cs="Arial"/>
                <w:b/>
                <w:bCs/>
                <w:spacing w:val="-1"/>
                <w:sz w:val="18"/>
                <w:szCs w:val="18"/>
              </w:rPr>
              <w:t>OURC</w:t>
            </w:r>
            <w:r w:rsidRPr="00E07F99">
              <w:rPr>
                <w:rFonts w:eastAsia="Gill Sans MT" w:cs="Arial"/>
                <w:b/>
                <w:bCs/>
                <w:sz w:val="18"/>
                <w:szCs w:val="18"/>
              </w:rPr>
              <w:t>E</w:t>
            </w:r>
            <w:r w:rsidRPr="00E07F99">
              <w:rPr>
                <w:rFonts w:eastAsia="Gill Sans MT" w:cs="Arial"/>
                <w:b/>
                <w:bCs/>
                <w:spacing w:val="-7"/>
                <w:sz w:val="18"/>
                <w:szCs w:val="18"/>
              </w:rPr>
              <w:t xml:space="preserve"> </w:t>
            </w:r>
            <w:r w:rsidRPr="00E07F99">
              <w:rPr>
                <w:rFonts w:eastAsia="Gill Sans MT" w:cs="Arial"/>
                <w:b/>
                <w:bCs/>
                <w:spacing w:val="-1"/>
                <w:sz w:val="18"/>
                <w:szCs w:val="18"/>
              </w:rPr>
              <w:t>AN</w:t>
            </w:r>
            <w:r w:rsidRPr="00E07F99">
              <w:rPr>
                <w:rFonts w:eastAsia="Gill Sans MT" w:cs="Arial"/>
                <w:b/>
                <w:bCs/>
                <w:sz w:val="18"/>
                <w:szCs w:val="18"/>
              </w:rPr>
              <w:t>D</w:t>
            </w:r>
            <w:r w:rsidRPr="00E07F99">
              <w:rPr>
                <w:rFonts w:eastAsia="Gill Sans MT" w:cs="Arial"/>
                <w:b/>
                <w:bCs/>
                <w:spacing w:val="-7"/>
                <w:sz w:val="18"/>
                <w:szCs w:val="18"/>
              </w:rPr>
              <w:t xml:space="preserve"> </w:t>
            </w:r>
            <w:r w:rsidRPr="00E07F99">
              <w:rPr>
                <w:rFonts w:eastAsia="Gill Sans MT" w:cs="Arial"/>
                <w:b/>
                <w:bCs/>
                <w:sz w:val="18"/>
                <w:szCs w:val="18"/>
              </w:rPr>
              <w:t>S</w:t>
            </w:r>
            <w:r w:rsidRPr="00E07F99">
              <w:rPr>
                <w:rFonts w:eastAsia="Gill Sans MT" w:cs="Arial"/>
                <w:b/>
                <w:bCs/>
                <w:spacing w:val="-1"/>
                <w:sz w:val="18"/>
                <w:szCs w:val="18"/>
              </w:rPr>
              <w:t>IN</w:t>
            </w:r>
            <w:r w:rsidRPr="00E07F99">
              <w:rPr>
                <w:rFonts w:eastAsia="Gill Sans MT" w:cs="Arial"/>
                <w:b/>
                <w:bCs/>
                <w:sz w:val="18"/>
                <w:szCs w:val="18"/>
              </w:rPr>
              <w:t>K</w:t>
            </w:r>
            <w:r w:rsidRPr="00E07F99">
              <w:rPr>
                <w:rFonts w:eastAsia="Gill Sans MT" w:cs="Arial"/>
                <w:b/>
                <w:bCs/>
                <w:spacing w:val="-6"/>
                <w:sz w:val="18"/>
                <w:szCs w:val="18"/>
              </w:rPr>
              <w:t xml:space="preserve"> </w:t>
            </w:r>
            <w:r w:rsidRPr="00E07F99">
              <w:rPr>
                <w:rFonts w:eastAsia="Gill Sans MT" w:cs="Arial"/>
                <w:b/>
                <w:bCs/>
                <w:spacing w:val="-2"/>
                <w:sz w:val="18"/>
                <w:szCs w:val="18"/>
              </w:rPr>
              <w:t>C</w:t>
            </w:r>
            <w:r w:rsidRPr="00E07F99">
              <w:rPr>
                <w:rFonts w:eastAsia="Gill Sans MT" w:cs="Arial"/>
                <w:b/>
                <w:bCs/>
                <w:sz w:val="18"/>
                <w:szCs w:val="18"/>
              </w:rPr>
              <w:t>ATEGORIES</w:t>
            </w:r>
          </w:p>
        </w:tc>
        <w:tc>
          <w:tcPr>
            <w:tcW w:w="189" w:type="pct"/>
            <w:vAlign w:val="center"/>
          </w:tcPr>
          <w:p w14:paraId="77B302DA" w14:textId="77777777" w:rsidR="006B43FA" w:rsidRPr="00E07F99" w:rsidRDefault="006B43FA"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3"/>
                <w:sz w:val="18"/>
                <w:szCs w:val="18"/>
              </w:rPr>
              <w:t>C</w:t>
            </w:r>
            <w:r w:rsidRPr="00E07F99">
              <w:rPr>
                <w:rFonts w:eastAsia="Gill Sans MT" w:cs="Arial"/>
                <w:spacing w:val="-1"/>
                <w:sz w:val="18"/>
                <w:szCs w:val="18"/>
              </w:rPr>
              <w:t>O</w:t>
            </w:r>
            <w:r w:rsidRPr="00E07F99">
              <w:rPr>
                <w:rFonts w:eastAsia="Gill Sans MT" w:cs="Arial"/>
                <w:position w:val="-3"/>
                <w:sz w:val="18"/>
                <w:szCs w:val="18"/>
                <w:vertAlign w:val="subscript"/>
              </w:rPr>
              <w:t>2</w:t>
            </w:r>
          </w:p>
        </w:tc>
        <w:tc>
          <w:tcPr>
            <w:tcW w:w="188" w:type="pct"/>
            <w:vAlign w:val="center"/>
          </w:tcPr>
          <w:p w14:paraId="29815BA9" w14:textId="77777777" w:rsidR="006B43FA" w:rsidRPr="00E07F99" w:rsidRDefault="006B43FA"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3"/>
                <w:sz w:val="18"/>
                <w:szCs w:val="18"/>
              </w:rPr>
              <w:t>C</w:t>
            </w:r>
            <w:r w:rsidRPr="00E07F99">
              <w:rPr>
                <w:rFonts w:eastAsia="Gill Sans MT" w:cs="Arial"/>
                <w:sz w:val="18"/>
                <w:szCs w:val="18"/>
              </w:rPr>
              <w:t>H</w:t>
            </w:r>
            <w:r w:rsidRPr="00E07F99">
              <w:rPr>
                <w:rFonts w:eastAsia="Gill Sans MT" w:cs="Arial"/>
                <w:position w:val="-3"/>
                <w:sz w:val="18"/>
                <w:szCs w:val="18"/>
                <w:vertAlign w:val="subscript"/>
              </w:rPr>
              <w:t>4</w:t>
            </w:r>
          </w:p>
        </w:tc>
        <w:tc>
          <w:tcPr>
            <w:tcW w:w="190" w:type="pct"/>
            <w:vAlign w:val="center"/>
          </w:tcPr>
          <w:p w14:paraId="62A61C9D" w14:textId="77777777" w:rsidR="006B43FA" w:rsidRPr="00E07F99" w:rsidRDefault="006B43FA"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8"/>
                <w:szCs w:val="18"/>
              </w:rPr>
            </w:pPr>
            <w:r w:rsidRPr="00E07F99">
              <w:rPr>
                <w:rFonts w:eastAsia="Gill Sans MT" w:cs="Arial"/>
                <w:spacing w:val="-1"/>
                <w:sz w:val="18"/>
                <w:szCs w:val="18"/>
              </w:rPr>
              <w:t>N</w:t>
            </w:r>
            <w:r w:rsidRPr="00E07F99">
              <w:rPr>
                <w:rFonts w:eastAsia="Gill Sans MT" w:cs="Arial"/>
                <w:spacing w:val="-1"/>
                <w:sz w:val="18"/>
                <w:szCs w:val="18"/>
                <w:vertAlign w:val="subscript"/>
              </w:rPr>
              <w:t>2</w:t>
            </w:r>
            <w:r w:rsidRPr="00E07F99">
              <w:rPr>
                <w:rFonts w:eastAsia="Gill Sans MT" w:cs="Arial"/>
                <w:spacing w:val="-1"/>
                <w:sz w:val="18"/>
                <w:szCs w:val="18"/>
              </w:rPr>
              <w:t>O</w:t>
            </w:r>
          </w:p>
        </w:tc>
        <w:tc>
          <w:tcPr>
            <w:tcW w:w="350" w:type="pct"/>
            <w:vAlign w:val="center"/>
          </w:tcPr>
          <w:p w14:paraId="19A4920C" w14:textId="77777777" w:rsidR="006B43FA" w:rsidRPr="00E07F99" w:rsidRDefault="006B43FA"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8"/>
                <w:szCs w:val="18"/>
              </w:rPr>
            </w:pPr>
            <w:r w:rsidRPr="00E07F99">
              <w:rPr>
                <w:rFonts w:eastAsia="Gill Sans MT" w:cs="Arial"/>
                <w:spacing w:val="-1"/>
                <w:sz w:val="18"/>
                <w:szCs w:val="18"/>
              </w:rPr>
              <w:t>HFCs</w:t>
            </w:r>
            <w:r w:rsidRPr="00E07F99" w:rsidDel="004C336E">
              <w:rPr>
                <w:rFonts w:eastAsia="Gill Sans MT" w:cs="Arial"/>
                <w:spacing w:val="-1"/>
                <w:sz w:val="18"/>
                <w:szCs w:val="18"/>
              </w:rPr>
              <w:t xml:space="preserve"> </w:t>
            </w:r>
          </w:p>
        </w:tc>
        <w:tc>
          <w:tcPr>
            <w:tcW w:w="192" w:type="pct"/>
            <w:vAlign w:val="center"/>
          </w:tcPr>
          <w:p w14:paraId="5983961F" w14:textId="77777777" w:rsidR="006B43FA" w:rsidRPr="00E07F99" w:rsidRDefault="006B43FA" w:rsidP="006B43FA">
            <w:pPr>
              <w:widowControl w:val="0"/>
              <w:spacing w:before="24"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1"/>
                <w:sz w:val="18"/>
                <w:szCs w:val="18"/>
              </w:rPr>
              <w:t>PFCs</w:t>
            </w:r>
            <w:r w:rsidRPr="00E07F99" w:rsidDel="004C336E">
              <w:rPr>
                <w:rFonts w:eastAsia="Gill Sans MT" w:cs="Arial"/>
                <w:spacing w:val="3"/>
                <w:sz w:val="18"/>
                <w:szCs w:val="18"/>
              </w:rPr>
              <w:t xml:space="preserve"> </w:t>
            </w:r>
          </w:p>
        </w:tc>
        <w:tc>
          <w:tcPr>
            <w:tcW w:w="369" w:type="pct"/>
            <w:vAlign w:val="center"/>
          </w:tcPr>
          <w:p w14:paraId="28231335" w14:textId="77777777" w:rsidR="006B43FA" w:rsidRPr="00E07F99" w:rsidRDefault="006B43FA" w:rsidP="006B43FA">
            <w:pPr>
              <w:widowControl w:val="0"/>
              <w:spacing w:before="24"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1"/>
                <w:sz w:val="18"/>
                <w:szCs w:val="18"/>
              </w:rPr>
              <w:t>SF</w:t>
            </w:r>
            <w:r w:rsidRPr="00E07F99">
              <w:rPr>
                <w:rFonts w:eastAsia="Gill Sans MT" w:cs="Arial"/>
                <w:spacing w:val="-1"/>
                <w:sz w:val="18"/>
                <w:szCs w:val="18"/>
                <w:vertAlign w:val="subscript"/>
              </w:rPr>
              <w:t>6</w:t>
            </w:r>
          </w:p>
        </w:tc>
        <w:tc>
          <w:tcPr>
            <w:tcW w:w="382" w:type="pct"/>
            <w:vAlign w:val="center"/>
          </w:tcPr>
          <w:p w14:paraId="64A499F7" w14:textId="77777777" w:rsidR="006B43FA" w:rsidRPr="00E07F99" w:rsidRDefault="006B43FA"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Other</w:t>
            </w:r>
          </w:p>
          <w:p w14:paraId="19B37E09" w14:textId="77777777" w:rsidR="006B43FA" w:rsidRPr="00E07F99" w:rsidRDefault="006B43FA"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halogenated</w:t>
            </w:r>
          </w:p>
          <w:p w14:paraId="15F6E8ED" w14:textId="77777777" w:rsidR="006B43FA" w:rsidRPr="00E07F99" w:rsidRDefault="006B43FA"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gases with</w:t>
            </w:r>
          </w:p>
          <w:p w14:paraId="3C5294C7" w14:textId="77777777" w:rsidR="006B43FA" w:rsidRPr="00E07F99" w:rsidRDefault="006B43FA"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CO</w:t>
            </w:r>
            <w:r w:rsidRPr="00E07F99">
              <w:rPr>
                <w:rFonts w:eastAsia="Gill Sans MT" w:cs="Arial"/>
                <w:spacing w:val="-1"/>
                <w:sz w:val="13"/>
                <w:szCs w:val="13"/>
                <w:vertAlign w:val="subscript"/>
              </w:rPr>
              <w:t>2</w:t>
            </w:r>
          </w:p>
          <w:p w14:paraId="4722777A" w14:textId="77777777" w:rsidR="006B43FA" w:rsidRPr="00E07F99" w:rsidRDefault="006B43FA"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equivalent</w:t>
            </w:r>
          </w:p>
          <w:p w14:paraId="104E4D5A" w14:textId="77777777" w:rsidR="006B43FA" w:rsidRPr="00E07F99" w:rsidRDefault="006B43FA"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conversion</w:t>
            </w:r>
          </w:p>
          <w:p w14:paraId="26FA3ADB" w14:textId="77777777" w:rsidR="006B43FA" w:rsidRPr="00E07F99" w:rsidRDefault="006B43FA"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3"/>
                <w:szCs w:val="13"/>
              </w:rPr>
            </w:pPr>
            <w:r w:rsidRPr="00E07F99">
              <w:rPr>
                <w:rFonts w:eastAsia="Gill Sans MT" w:cs="Arial"/>
                <w:spacing w:val="-1"/>
                <w:sz w:val="13"/>
                <w:szCs w:val="13"/>
              </w:rPr>
              <w:t>factors</w:t>
            </w:r>
          </w:p>
        </w:tc>
        <w:tc>
          <w:tcPr>
            <w:tcW w:w="387" w:type="pct"/>
            <w:vAlign w:val="center"/>
          </w:tcPr>
          <w:p w14:paraId="68B0B022" w14:textId="77777777" w:rsidR="006B43FA" w:rsidRPr="00E07F99" w:rsidRDefault="006B43FA"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Other</w:t>
            </w:r>
          </w:p>
          <w:p w14:paraId="5D61FA9E" w14:textId="77777777" w:rsidR="006B43FA" w:rsidRPr="00E07F99" w:rsidRDefault="006B43FA"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halogenated</w:t>
            </w:r>
          </w:p>
          <w:p w14:paraId="12D85951" w14:textId="77777777" w:rsidR="006B43FA" w:rsidRPr="00E07F99" w:rsidRDefault="006B43FA"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gases without</w:t>
            </w:r>
          </w:p>
          <w:p w14:paraId="10E72AB5" w14:textId="77777777" w:rsidR="006B43FA" w:rsidRPr="00E07F99" w:rsidRDefault="006B43FA"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CO</w:t>
            </w:r>
            <w:r w:rsidRPr="00E07F99">
              <w:rPr>
                <w:rFonts w:eastAsia="Gill Sans MT" w:cs="Arial"/>
                <w:spacing w:val="-1"/>
                <w:sz w:val="13"/>
                <w:szCs w:val="13"/>
                <w:vertAlign w:val="subscript"/>
              </w:rPr>
              <w:t>2</w:t>
            </w:r>
            <w:r w:rsidRPr="00E07F99">
              <w:rPr>
                <w:rFonts w:eastAsia="Gill Sans MT" w:cs="Arial"/>
                <w:spacing w:val="-1"/>
                <w:sz w:val="13"/>
                <w:szCs w:val="13"/>
              </w:rPr>
              <w:t xml:space="preserve"> equivalent</w:t>
            </w:r>
          </w:p>
          <w:p w14:paraId="0F5E10AA" w14:textId="77777777" w:rsidR="006B43FA" w:rsidRPr="00E07F99" w:rsidRDefault="006B43FA"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conversion</w:t>
            </w:r>
          </w:p>
          <w:p w14:paraId="26B1F1FF" w14:textId="77777777" w:rsidR="006B43FA" w:rsidRPr="00E07F99" w:rsidRDefault="006B43FA"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3"/>
                <w:szCs w:val="13"/>
              </w:rPr>
            </w:pPr>
            <w:r w:rsidRPr="00E07F99">
              <w:rPr>
                <w:rFonts w:eastAsia="Gill Sans MT" w:cs="Arial"/>
                <w:spacing w:val="-1"/>
                <w:sz w:val="13"/>
                <w:szCs w:val="13"/>
              </w:rPr>
              <w:t>factors</w:t>
            </w:r>
          </w:p>
        </w:tc>
        <w:tc>
          <w:tcPr>
            <w:tcW w:w="303" w:type="pct"/>
            <w:vAlign w:val="center"/>
          </w:tcPr>
          <w:p w14:paraId="139D8BDF" w14:textId="77777777" w:rsidR="006B43FA" w:rsidRPr="00E07F99" w:rsidRDefault="006B43FA"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8"/>
                <w:szCs w:val="18"/>
              </w:rPr>
            </w:pPr>
            <w:r w:rsidRPr="00E07F99">
              <w:rPr>
                <w:rFonts w:eastAsia="Gill Sans MT" w:cs="Arial"/>
                <w:spacing w:val="-1"/>
                <w:sz w:val="18"/>
                <w:szCs w:val="18"/>
              </w:rPr>
              <w:t>NO</w:t>
            </w:r>
            <w:r w:rsidRPr="00E07F99">
              <w:rPr>
                <w:rFonts w:eastAsia="Gill Sans MT" w:cs="Arial"/>
                <w:spacing w:val="-1"/>
                <w:sz w:val="18"/>
                <w:szCs w:val="18"/>
                <w:vertAlign w:val="subscript"/>
              </w:rPr>
              <w:t>x</w:t>
            </w:r>
          </w:p>
        </w:tc>
        <w:tc>
          <w:tcPr>
            <w:tcW w:w="195" w:type="pct"/>
            <w:vAlign w:val="center"/>
          </w:tcPr>
          <w:p w14:paraId="1E0BA163" w14:textId="77777777" w:rsidR="006B43FA" w:rsidRPr="00E07F99" w:rsidRDefault="006B43FA" w:rsidP="006B43FA">
            <w:pPr>
              <w:widowControl w:val="0"/>
              <w:spacing w:before="5"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8"/>
                <w:szCs w:val="18"/>
              </w:rPr>
            </w:pPr>
            <w:r w:rsidRPr="00E07F99">
              <w:rPr>
                <w:rFonts w:eastAsia="Gill Sans MT" w:cs="Arial"/>
                <w:spacing w:val="-1"/>
                <w:sz w:val="18"/>
                <w:szCs w:val="18"/>
              </w:rPr>
              <w:t>CO</w:t>
            </w:r>
          </w:p>
        </w:tc>
        <w:tc>
          <w:tcPr>
            <w:tcW w:w="409" w:type="pct"/>
            <w:vAlign w:val="center"/>
          </w:tcPr>
          <w:p w14:paraId="3F3B0F5C" w14:textId="77777777" w:rsidR="006B43FA" w:rsidRPr="00E07F99" w:rsidRDefault="006B43FA" w:rsidP="006B43FA">
            <w:pPr>
              <w:widowControl w:val="0"/>
              <w:spacing w:before="5" w:after="0" w:line="252" w:lineRule="exact"/>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8"/>
                <w:szCs w:val="18"/>
              </w:rPr>
            </w:pPr>
            <w:r w:rsidRPr="00E07F99">
              <w:rPr>
                <w:rFonts w:eastAsia="Gill Sans MT" w:cs="Arial"/>
                <w:spacing w:val="-1"/>
                <w:sz w:val="18"/>
                <w:szCs w:val="18"/>
              </w:rPr>
              <w:t>NMVOCs</w:t>
            </w:r>
          </w:p>
        </w:tc>
        <w:tc>
          <w:tcPr>
            <w:tcW w:w="192" w:type="pct"/>
            <w:vAlign w:val="center"/>
          </w:tcPr>
          <w:p w14:paraId="57C8FF55" w14:textId="77777777" w:rsidR="006B43FA" w:rsidRPr="00E07F99" w:rsidRDefault="006B43FA" w:rsidP="006B43FA">
            <w:pPr>
              <w:widowControl w:val="0"/>
              <w:spacing w:before="5" w:after="0" w:line="252" w:lineRule="exact"/>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8"/>
                <w:szCs w:val="18"/>
              </w:rPr>
            </w:pPr>
            <w:r w:rsidRPr="00E07F99">
              <w:rPr>
                <w:rFonts w:eastAsia="Gill Sans MT" w:cs="Arial"/>
                <w:spacing w:val="-1"/>
                <w:sz w:val="18"/>
                <w:szCs w:val="18"/>
              </w:rPr>
              <w:t>SO</w:t>
            </w:r>
            <w:r w:rsidRPr="00E07F99">
              <w:rPr>
                <w:rFonts w:eastAsia="Gill Sans MT" w:cs="Arial"/>
                <w:spacing w:val="-1"/>
                <w:sz w:val="18"/>
                <w:szCs w:val="18"/>
                <w:vertAlign w:val="subscript"/>
              </w:rPr>
              <w:t>2</w:t>
            </w:r>
          </w:p>
        </w:tc>
      </w:tr>
      <w:tr w:rsidR="006B43FA" w:rsidRPr="00E07F99" w14:paraId="3F10FB6F" w14:textId="77777777" w:rsidTr="00497BD5">
        <w:trPr>
          <w:trHeight w:hRule="exact" w:val="310"/>
        </w:trPr>
        <w:tc>
          <w:tcPr>
            <w:cnfStyle w:val="001000000000" w:firstRow="0" w:lastRow="0" w:firstColumn="1" w:lastColumn="0" w:oddVBand="0" w:evenVBand="0" w:oddHBand="0" w:evenHBand="0" w:firstRowFirstColumn="0" w:firstRowLastColumn="0" w:lastRowFirstColumn="0" w:lastRowLastColumn="0"/>
            <w:tcW w:w="1654" w:type="pct"/>
          </w:tcPr>
          <w:p w14:paraId="52F8EBEF" w14:textId="77777777" w:rsidR="006B43FA" w:rsidRPr="00E07F99" w:rsidRDefault="006B43FA" w:rsidP="006B43FA">
            <w:pPr>
              <w:widowControl w:val="0"/>
              <w:spacing w:before="28" w:after="0"/>
              <w:jc w:val="left"/>
              <w:rPr>
                <w:b/>
                <w:sz w:val="18"/>
                <w:szCs w:val="18"/>
              </w:rPr>
            </w:pPr>
          </w:p>
        </w:tc>
        <w:tc>
          <w:tcPr>
            <w:tcW w:w="567" w:type="pct"/>
            <w:gridSpan w:val="3"/>
            <w:vAlign w:val="center"/>
          </w:tcPr>
          <w:p w14:paraId="328024DD" w14:textId="77777777" w:rsidR="006B43FA" w:rsidRPr="00E07F99" w:rsidRDefault="006B43FA"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r w:rsidRPr="00E07F99">
              <w:rPr>
                <w:rFonts w:eastAsiaTheme="minorHAnsi" w:cs="Arial"/>
                <w:sz w:val="18"/>
                <w:szCs w:val="18"/>
              </w:rPr>
              <w:t>(Gg)</w:t>
            </w:r>
          </w:p>
        </w:tc>
        <w:tc>
          <w:tcPr>
            <w:tcW w:w="1293" w:type="pct"/>
            <w:gridSpan w:val="4"/>
            <w:vAlign w:val="center"/>
          </w:tcPr>
          <w:p w14:paraId="7913017B" w14:textId="6BEA6DBF" w:rsidR="006B43FA" w:rsidRPr="00E07F99" w:rsidRDefault="006B43FA"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r w:rsidRPr="00E07F99">
              <w:rPr>
                <w:rFonts w:eastAsiaTheme="minorHAnsi" w:cs="Arial"/>
                <w:sz w:val="18"/>
                <w:szCs w:val="18"/>
              </w:rPr>
              <w:t>CO</w:t>
            </w:r>
            <w:r w:rsidRPr="00E07F99">
              <w:rPr>
                <w:rFonts w:eastAsiaTheme="minorHAnsi" w:cs="Arial"/>
                <w:sz w:val="18"/>
                <w:szCs w:val="18"/>
                <w:vertAlign w:val="subscript"/>
              </w:rPr>
              <w:t>2</w:t>
            </w:r>
            <w:r w:rsidR="00891B17">
              <w:rPr>
                <w:rFonts w:eastAsiaTheme="minorHAnsi" w:cs="Arial"/>
                <w:sz w:val="18"/>
                <w:szCs w:val="18"/>
              </w:rPr>
              <w:t xml:space="preserve"> equivalent</w:t>
            </w:r>
            <w:r w:rsidRPr="00E07F99">
              <w:rPr>
                <w:rFonts w:eastAsiaTheme="minorHAnsi" w:cs="Arial"/>
                <w:sz w:val="18"/>
                <w:szCs w:val="18"/>
              </w:rPr>
              <w:t xml:space="preserve"> (Gg)</w:t>
            </w:r>
          </w:p>
        </w:tc>
        <w:tc>
          <w:tcPr>
            <w:tcW w:w="387" w:type="pct"/>
            <w:vAlign w:val="center"/>
          </w:tcPr>
          <w:p w14:paraId="692CCBA9" w14:textId="77777777" w:rsidR="006B43FA" w:rsidRPr="00E07F99" w:rsidRDefault="006B43FA"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099" w:type="pct"/>
            <w:gridSpan w:val="4"/>
            <w:vAlign w:val="center"/>
          </w:tcPr>
          <w:p w14:paraId="768DF586" w14:textId="77777777" w:rsidR="006B43FA" w:rsidRPr="00E07F99" w:rsidRDefault="006B43FA"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r w:rsidRPr="00E07F99">
              <w:rPr>
                <w:rFonts w:eastAsiaTheme="minorHAnsi" w:cs="Arial"/>
                <w:sz w:val="18"/>
                <w:szCs w:val="18"/>
              </w:rPr>
              <w:t>(Gg)</w:t>
            </w:r>
          </w:p>
        </w:tc>
      </w:tr>
      <w:tr w:rsidR="00B55B52" w:rsidRPr="00E07F99" w14:paraId="66893EA9" w14:textId="77777777" w:rsidTr="00B210AF">
        <w:trPr>
          <w:trHeight w:hRule="exact" w:val="332"/>
        </w:trPr>
        <w:tc>
          <w:tcPr>
            <w:cnfStyle w:val="001000000000" w:firstRow="0" w:lastRow="0" w:firstColumn="1" w:lastColumn="0" w:oddVBand="0" w:evenVBand="0" w:oddHBand="0" w:evenHBand="0" w:firstRowFirstColumn="0" w:firstRowLastColumn="0" w:lastRowFirstColumn="0" w:lastRowLastColumn="0"/>
            <w:tcW w:w="1654" w:type="pct"/>
          </w:tcPr>
          <w:p w14:paraId="098A9E94" w14:textId="77777777" w:rsidR="005067A1" w:rsidRPr="00E07F99" w:rsidRDefault="005067A1" w:rsidP="006B43FA">
            <w:pPr>
              <w:widowControl w:val="0"/>
              <w:spacing w:before="33" w:after="0"/>
              <w:jc w:val="left"/>
              <w:rPr>
                <w:b/>
                <w:sz w:val="18"/>
                <w:szCs w:val="18"/>
              </w:rPr>
            </w:pPr>
            <w:r w:rsidRPr="00E07F99">
              <w:rPr>
                <w:b/>
                <w:sz w:val="18"/>
                <w:szCs w:val="18"/>
              </w:rPr>
              <w:t>2G Other Product Manufacture and Use</w:t>
            </w:r>
          </w:p>
        </w:tc>
        <w:tc>
          <w:tcPr>
            <w:tcW w:w="189" w:type="pct"/>
            <w:shd w:val="clear" w:color="auto" w:fill="A6A6A6" w:themeFill="background1" w:themeFillShade="A6"/>
            <w:vAlign w:val="center"/>
          </w:tcPr>
          <w:p w14:paraId="25F251A9"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8" w:type="pct"/>
            <w:shd w:val="clear" w:color="auto" w:fill="A6A6A6" w:themeFill="background1" w:themeFillShade="A6"/>
            <w:vAlign w:val="center"/>
          </w:tcPr>
          <w:p w14:paraId="5C337538"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0" w:type="pct"/>
            <w:shd w:val="clear" w:color="auto" w:fill="A6A6A6" w:themeFill="background1" w:themeFillShade="A6"/>
            <w:vAlign w:val="center"/>
          </w:tcPr>
          <w:p w14:paraId="3D24C15B"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50" w:type="pct"/>
            <w:shd w:val="clear" w:color="auto" w:fill="A6A6A6" w:themeFill="background1" w:themeFillShade="A6"/>
            <w:vAlign w:val="center"/>
          </w:tcPr>
          <w:p w14:paraId="461A9BFF"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shd w:val="clear" w:color="auto" w:fill="auto"/>
            <w:vAlign w:val="center"/>
          </w:tcPr>
          <w:p w14:paraId="05DF5A9C"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9" w:type="pct"/>
            <w:shd w:val="clear" w:color="auto" w:fill="auto"/>
            <w:vAlign w:val="center"/>
          </w:tcPr>
          <w:p w14:paraId="64A3C565"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2" w:type="pct"/>
            <w:shd w:val="clear" w:color="auto" w:fill="auto"/>
            <w:vAlign w:val="center"/>
          </w:tcPr>
          <w:p w14:paraId="79D8B2C4"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7" w:type="pct"/>
            <w:shd w:val="clear" w:color="auto" w:fill="auto"/>
            <w:vAlign w:val="center"/>
          </w:tcPr>
          <w:p w14:paraId="094F0BCF"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3" w:type="pct"/>
            <w:vAlign w:val="center"/>
          </w:tcPr>
          <w:p w14:paraId="3884A864"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5" w:type="pct"/>
            <w:vAlign w:val="center"/>
          </w:tcPr>
          <w:p w14:paraId="543CD3E7"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9" w:type="pct"/>
            <w:vAlign w:val="center"/>
          </w:tcPr>
          <w:p w14:paraId="3C9A1B03"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vAlign w:val="center"/>
          </w:tcPr>
          <w:p w14:paraId="7F0B109C"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B55B52" w:rsidRPr="00E07F99" w14:paraId="572139BE" w14:textId="77777777" w:rsidTr="00B210AF">
        <w:trPr>
          <w:trHeight w:hRule="exact" w:val="302"/>
        </w:trPr>
        <w:tc>
          <w:tcPr>
            <w:cnfStyle w:val="001000000000" w:firstRow="0" w:lastRow="0" w:firstColumn="1" w:lastColumn="0" w:oddVBand="0" w:evenVBand="0" w:oddHBand="0" w:evenHBand="0" w:firstRowFirstColumn="0" w:firstRowLastColumn="0" w:lastRowFirstColumn="0" w:lastRowLastColumn="0"/>
            <w:tcW w:w="1654" w:type="pct"/>
          </w:tcPr>
          <w:p w14:paraId="3A35BB54" w14:textId="77777777" w:rsidR="005067A1" w:rsidRPr="00E07F99" w:rsidRDefault="005067A1" w:rsidP="006B43FA">
            <w:pPr>
              <w:widowControl w:val="0"/>
              <w:spacing w:before="33" w:after="0"/>
              <w:jc w:val="left"/>
              <w:rPr>
                <w:rFonts w:eastAsia="Gill Sans MT" w:cs="Arial"/>
                <w:b/>
                <w:sz w:val="18"/>
                <w:szCs w:val="18"/>
              </w:rPr>
            </w:pPr>
            <w:r w:rsidRPr="00E07F99">
              <w:rPr>
                <w:b/>
                <w:sz w:val="18"/>
                <w:szCs w:val="18"/>
              </w:rPr>
              <w:t>2G1 Electrical Equipment</w:t>
            </w:r>
          </w:p>
        </w:tc>
        <w:tc>
          <w:tcPr>
            <w:tcW w:w="189" w:type="pct"/>
            <w:shd w:val="clear" w:color="auto" w:fill="A6A6A6" w:themeFill="background1" w:themeFillShade="A6"/>
            <w:vAlign w:val="center"/>
          </w:tcPr>
          <w:p w14:paraId="3A604881"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8" w:type="pct"/>
            <w:shd w:val="clear" w:color="auto" w:fill="A6A6A6" w:themeFill="background1" w:themeFillShade="A6"/>
            <w:vAlign w:val="center"/>
          </w:tcPr>
          <w:p w14:paraId="1ACA3F2D"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0" w:type="pct"/>
            <w:shd w:val="clear" w:color="auto" w:fill="A6A6A6" w:themeFill="background1" w:themeFillShade="A6"/>
            <w:vAlign w:val="center"/>
          </w:tcPr>
          <w:p w14:paraId="5BE671AB"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50" w:type="pct"/>
            <w:shd w:val="clear" w:color="auto" w:fill="A6A6A6" w:themeFill="background1" w:themeFillShade="A6"/>
            <w:vAlign w:val="center"/>
          </w:tcPr>
          <w:p w14:paraId="32A3A289"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shd w:val="clear" w:color="auto" w:fill="auto"/>
            <w:vAlign w:val="center"/>
          </w:tcPr>
          <w:p w14:paraId="4A9F2D72"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9" w:type="pct"/>
            <w:shd w:val="clear" w:color="auto" w:fill="auto"/>
            <w:vAlign w:val="center"/>
          </w:tcPr>
          <w:p w14:paraId="579F59C9"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2" w:type="pct"/>
            <w:shd w:val="clear" w:color="auto" w:fill="auto"/>
            <w:vAlign w:val="center"/>
          </w:tcPr>
          <w:p w14:paraId="17445907"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7" w:type="pct"/>
            <w:shd w:val="clear" w:color="auto" w:fill="auto"/>
            <w:vAlign w:val="center"/>
          </w:tcPr>
          <w:p w14:paraId="34180F53"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3" w:type="pct"/>
            <w:vAlign w:val="center"/>
          </w:tcPr>
          <w:p w14:paraId="1A10BC52"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5" w:type="pct"/>
            <w:vAlign w:val="center"/>
          </w:tcPr>
          <w:p w14:paraId="0F154F1D"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9" w:type="pct"/>
            <w:vAlign w:val="center"/>
          </w:tcPr>
          <w:p w14:paraId="3F88BD4A"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vAlign w:val="center"/>
          </w:tcPr>
          <w:p w14:paraId="7BD28ABC"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B55B52" w:rsidRPr="00E07F99" w14:paraId="2CA124B9" w14:textId="77777777" w:rsidTr="00B210AF">
        <w:trPr>
          <w:trHeight w:hRule="exact" w:val="302"/>
        </w:trPr>
        <w:tc>
          <w:tcPr>
            <w:cnfStyle w:val="001000000000" w:firstRow="0" w:lastRow="0" w:firstColumn="1" w:lastColumn="0" w:oddVBand="0" w:evenVBand="0" w:oddHBand="0" w:evenHBand="0" w:firstRowFirstColumn="0" w:firstRowLastColumn="0" w:lastRowFirstColumn="0" w:lastRowLastColumn="0"/>
            <w:tcW w:w="1654" w:type="pct"/>
          </w:tcPr>
          <w:p w14:paraId="30B11A25" w14:textId="77777777" w:rsidR="005067A1" w:rsidRPr="00E07F99" w:rsidRDefault="005067A1" w:rsidP="006B43FA">
            <w:pPr>
              <w:widowControl w:val="0"/>
              <w:spacing w:before="33" w:after="0"/>
              <w:jc w:val="left"/>
              <w:rPr>
                <w:rFonts w:eastAsia="Gill Sans MT" w:cs="Arial"/>
                <w:b/>
                <w:sz w:val="18"/>
                <w:szCs w:val="18"/>
              </w:rPr>
            </w:pPr>
            <w:r w:rsidRPr="00E07F99">
              <w:rPr>
                <w:sz w:val="18"/>
                <w:szCs w:val="18"/>
              </w:rPr>
              <w:t>2G1a Manufacture of Electrical Equipment</w:t>
            </w:r>
          </w:p>
        </w:tc>
        <w:tc>
          <w:tcPr>
            <w:tcW w:w="189" w:type="pct"/>
            <w:shd w:val="clear" w:color="auto" w:fill="A6A6A6" w:themeFill="background1" w:themeFillShade="A6"/>
            <w:vAlign w:val="center"/>
          </w:tcPr>
          <w:p w14:paraId="1544DB68"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8" w:type="pct"/>
            <w:shd w:val="clear" w:color="auto" w:fill="A6A6A6" w:themeFill="background1" w:themeFillShade="A6"/>
            <w:vAlign w:val="center"/>
          </w:tcPr>
          <w:p w14:paraId="0DA1CFB8"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0" w:type="pct"/>
            <w:shd w:val="clear" w:color="auto" w:fill="A6A6A6" w:themeFill="background1" w:themeFillShade="A6"/>
            <w:vAlign w:val="center"/>
          </w:tcPr>
          <w:p w14:paraId="13AA7C65"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50" w:type="pct"/>
            <w:shd w:val="clear" w:color="auto" w:fill="A6A6A6" w:themeFill="background1" w:themeFillShade="A6"/>
            <w:vAlign w:val="center"/>
          </w:tcPr>
          <w:p w14:paraId="0E72EB29"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shd w:val="clear" w:color="auto" w:fill="auto"/>
            <w:vAlign w:val="center"/>
          </w:tcPr>
          <w:p w14:paraId="69B44DC6"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9" w:type="pct"/>
            <w:shd w:val="clear" w:color="auto" w:fill="auto"/>
            <w:vAlign w:val="center"/>
          </w:tcPr>
          <w:p w14:paraId="45188284"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2" w:type="pct"/>
            <w:shd w:val="clear" w:color="auto" w:fill="auto"/>
            <w:vAlign w:val="center"/>
          </w:tcPr>
          <w:p w14:paraId="5853D6C5"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7" w:type="pct"/>
            <w:shd w:val="clear" w:color="auto" w:fill="auto"/>
            <w:vAlign w:val="center"/>
          </w:tcPr>
          <w:p w14:paraId="23633516"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3" w:type="pct"/>
            <w:vAlign w:val="center"/>
          </w:tcPr>
          <w:p w14:paraId="2FF84796"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5" w:type="pct"/>
            <w:vAlign w:val="center"/>
          </w:tcPr>
          <w:p w14:paraId="62DF20FA"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9" w:type="pct"/>
            <w:vAlign w:val="center"/>
          </w:tcPr>
          <w:p w14:paraId="25010EB5"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vAlign w:val="center"/>
          </w:tcPr>
          <w:p w14:paraId="349E0135"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B55B52" w:rsidRPr="00E07F99" w14:paraId="1844587A" w14:textId="77777777" w:rsidTr="00B210AF">
        <w:trPr>
          <w:trHeight w:hRule="exact" w:val="302"/>
        </w:trPr>
        <w:tc>
          <w:tcPr>
            <w:cnfStyle w:val="001000000000" w:firstRow="0" w:lastRow="0" w:firstColumn="1" w:lastColumn="0" w:oddVBand="0" w:evenVBand="0" w:oddHBand="0" w:evenHBand="0" w:firstRowFirstColumn="0" w:firstRowLastColumn="0" w:lastRowFirstColumn="0" w:lastRowLastColumn="0"/>
            <w:tcW w:w="1654" w:type="pct"/>
          </w:tcPr>
          <w:p w14:paraId="3D0A9836" w14:textId="77777777" w:rsidR="005067A1" w:rsidRPr="00E07F99" w:rsidRDefault="005067A1" w:rsidP="006B43FA">
            <w:pPr>
              <w:widowControl w:val="0"/>
              <w:spacing w:before="33" w:after="0"/>
              <w:jc w:val="left"/>
              <w:rPr>
                <w:rFonts w:eastAsia="Gill Sans MT" w:cs="Arial"/>
                <w:b/>
                <w:sz w:val="18"/>
                <w:szCs w:val="18"/>
              </w:rPr>
            </w:pPr>
            <w:r w:rsidRPr="00E07F99">
              <w:rPr>
                <w:sz w:val="18"/>
                <w:szCs w:val="18"/>
              </w:rPr>
              <w:t>2G1b Use of Electrical Equipment</w:t>
            </w:r>
          </w:p>
        </w:tc>
        <w:tc>
          <w:tcPr>
            <w:tcW w:w="189" w:type="pct"/>
            <w:shd w:val="clear" w:color="auto" w:fill="A6A6A6" w:themeFill="background1" w:themeFillShade="A6"/>
            <w:vAlign w:val="center"/>
          </w:tcPr>
          <w:p w14:paraId="5A7E22A3"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8" w:type="pct"/>
            <w:shd w:val="clear" w:color="auto" w:fill="A6A6A6" w:themeFill="background1" w:themeFillShade="A6"/>
            <w:vAlign w:val="center"/>
          </w:tcPr>
          <w:p w14:paraId="3403AAF2"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0" w:type="pct"/>
            <w:shd w:val="clear" w:color="auto" w:fill="A6A6A6" w:themeFill="background1" w:themeFillShade="A6"/>
            <w:vAlign w:val="center"/>
          </w:tcPr>
          <w:p w14:paraId="0BC1D6B1"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50" w:type="pct"/>
            <w:shd w:val="clear" w:color="auto" w:fill="A6A6A6" w:themeFill="background1" w:themeFillShade="A6"/>
            <w:vAlign w:val="center"/>
          </w:tcPr>
          <w:p w14:paraId="2655F06F"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shd w:val="clear" w:color="auto" w:fill="auto"/>
            <w:vAlign w:val="center"/>
          </w:tcPr>
          <w:p w14:paraId="49F5ABA3"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9" w:type="pct"/>
            <w:shd w:val="clear" w:color="auto" w:fill="auto"/>
            <w:vAlign w:val="center"/>
          </w:tcPr>
          <w:p w14:paraId="70C679D5"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2" w:type="pct"/>
            <w:shd w:val="clear" w:color="auto" w:fill="auto"/>
            <w:vAlign w:val="center"/>
          </w:tcPr>
          <w:p w14:paraId="093CD69F"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7" w:type="pct"/>
            <w:shd w:val="clear" w:color="auto" w:fill="auto"/>
            <w:vAlign w:val="center"/>
          </w:tcPr>
          <w:p w14:paraId="7E023726"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3" w:type="pct"/>
            <w:vAlign w:val="center"/>
          </w:tcPr>
          <w:p w14:paraId="360A9F25"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5" w:type="pct"/>
            <w:vAlign w:val="center"/>
          </w:tcPr>
          <w:p w14:paraId="50882F79"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9" w:type="pct"/>
            <w:vAlign w:val="center"/>
          </w:tcPr>
          <w:p w14:paraId="1392176A"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vAlign w:val="center"/>
          </w:tcPr>
          <w:p w14:paraId="66990AE8"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B55B52" w:rsidRPr="00E07F99" w14:paraId="04679C4B" w14:textId="77777777" w:rsidTr="00B210AF">
        <w:trPr>
          <w:trHeight w:hRule="exact" w:val="302"/>
        </w:trPr>
        <w:tc>
          <w:tcPr>
            <w:cnfStyle w:val="001000000000" w:firstRow="0" w:lastRow="0" w:firstColumn="1" w:lastColumn="0" w:oddVBand="0" w:evenVBand="0" w:oddHBand="0" w:evenHBand="0" w:firstRowFirstColumn="0" w:firstRowLastColumn="0" w:lastRowFirstColumn="0" w:lastRowLastColumn="0"/>
            <w:tcW w:w="1654" w:type="pct"/>
          </w:tcPr>
          <w:p w14:paraId="1102ECE8" w14:textId="77777777" w:rsidR="005067A1" w:rsidRPr="00E07F99" w:rsidRDefault="005067A1" w:rsidP="006B43FA">
            <w:pPr>
              <w:widowControl w:val="0"/>
              <w:spacing w:before="33" w:after="0"/>
              <w:jc w:val="left"/>
              <w:rPr>
                <w:rFonts w:eastAsia="Gill Sans MT" w:cs="Arial"/>
                <w:b/>
                <w:sz w:val="18"/>
                <w:szCs w:val="18"/>
              </w:rPr>
            </w:pPr>
            <w:r w:rsidRPr="00E07F99">
              <w:rPr>
                <w:sz w:val="18"/>
                <w:szCs w:val="18"/>
              </w:rPr>
              <w:t>2G1c Disposal of Electrical Equipment</w:t>
            </w:r>
          </w:p>
        </w:tc>
        <w:tc>
          <w:tcPr>
            <w:tcW w:w="189" w:type="pct"/>
            <w:shd w:val="clear" w:color="auto" w:fill="A6A6A6" w:themeFill="background1" w:themeFillShade="A6"/>
            <w:vAlign w:val="center"/>
          </w:tcPr>
          <w:p w14:paraId="384736AE"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8" w:type="pct"/>
            <w:shd w:val="clear" w:color="auto" w:fill="A6A6A6" w:themeFill="background1" w:themeFillShade="A6"/>
            <w:vAlign w:val="center"/>
          </w:tcPr>
          <w:p w14:paraId="1F09861B"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0" w:type="pct"/>
            <w:shd w:val="clear" w:color="auto" w:fill="A6A6A6" w:themeFill="background1" w:themeFillShade="A6"/>
            <w:vAlign w:val="center"/>
          </w:tcPr>
          <w:p w14:paraId="4B6A8BEE"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50" w:type="pct"/>
            <w:shd w:val="clear" w:color="auto" w:fill="A6A6A6" w:themeFill="background1" w:themeFillShade="A6"/>
            <w:vAlign w:val="center"/>
          </w:tcPr>
          <w:p w14:paraId="5187064C"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shd w:val="clear" w:color="auto" w:fill="auto"/>
            <w:vAlign w:val="center"/>
          </w:tcPr>
          <w:p w14:paraId="44096D79"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9" w:type="pct"/>
            <w:shd w:val="clear" w:color="auto" w:fill="auto"/>
            <w:vAlign w:val="center"/>
          </w:tcPr>
          <w:p w14:paraId="38B988F5"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2" w:type="pct"/>
            <w:shd w:val="clear" w:color="auto" w:fill="auto"/>
            <w:vAlign w:val="center"/>
          </w:tcPr>
          <w:p w14:paraId="40C7FC37"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7" w:type="pct"/>
            <w:shd w:val="clear" w:color="auto" w:fill="auto"/>
            <w:vAlign w:val="center"/>
          </w:tcPr>
          <w:p w14:paraId="5323A252"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3" w:type="pct"/>
            <w:vAlign w:val="center"/>
          </w:tcPr>
          <w:p w14:paraId="1917038D"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5" w:type="pct"/>
            <w:vAlign w:val="center"/>
          </w:tcPr>
          <w:p w14:paraId="22EFF0F2"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9" w:type="pct"/>
            <w:vAlign w:val="center"/>
          </w:tcPr>
          <w:p w14:paraId="69FB3AA5"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vAlign w:val="center"/>
          </w:tcPr>
          <w:p w14:paraId="6605B7C3"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B55B52" w:rsidRPr="00E07F99" w14:paraId="2472835E" w14:textId="77777777" w:rsidTr="00B210AF">
        <w:trPr>
          <w:trHeight w:hRule="exact" w:val="302"/>
        </w:trPr>
        <w:tc>
          <w:tcPr>
            <w:cnfStyle w:val="001000000000" w:firstRow="0" w:lastRow="0" w:firstColumn="1" w:lastColumn="0" w:oddVBand="0" w:evenVBand="0" w:oddHBand="0" w:evenHBand="0" w:firstRowFirstColumn="0" w:firstRowLastColumn="0" w:lastRowFirstColumn="0" w:lastRowLastColumn="0"/>
            <w:tcW w:w="1654" w:type="pct"/>
          </w:tcPr>
          <w:p w14:paraId="15E3A4AB" w14:textId="77777777" w:rsidR="005067A1" w:rsidRPr="00E07F99" w:rsidRDefault="005067A1" w:rsidP="006B43FA">
            <w:pPr>
              <w:widowControl w:val="0"/>
              <w:spacing w:before="33" w:after="0"/>
              <w:jc w:val="left"/>
              <w:rPr>
                <w:rFonts w:eastAsia="Gill Sans MT" w:cs="Arial"/>
                <w:b/>
                <w:sz w:val="18"/>
                <w:szCs w:val="18"/>
              </w:rPr>
            </w:pPr>
            <w:r w:rsidRPr="00E07F99">
              <w:rPr>
                <w:b/>
                <w:sz w:val="18"/>
                <w:szCs w:val="18"/>
              </w:rPr>
              <w:t>2G2 SF</w:t>
            </w:r>
            <w:r w:rsidRPr="00E07F99">
              <w:rPr>
                <w:b/>
                <w:sz w:val="18"/>
                <w:szCs w:val="18"/>
                <w:vertAlign w:val="subscript"/>
              </w:rPr>
              <w:t>6</w:t>
            </w:r>
            <w:r w:rsidRPr="00E07F99">
              <w:rPr>
                <w:b/>
                <w:sz w:val="18"/>
                <w:szCs w:val="18"/>
              </w:rPr>
              <w:t xml:space="preserve"> and PFCs from Other Product Uses</w:t>
            </w:r>
          </w:p>
        </w:tc>
        <w:tc>
          <w:tcPr>
            <w:tcW w:w="189" w:type="pct"/>
            <w:shd w:val="clear" w:color="auto" w:fill="A6A6A6" w:themeFill="background1" w:themeFillShade="A6"/>
            <w:vAlign w:val="center"/>
          </w:tcPr>
          <w:p w14:paraId="5930E92B"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8" w:type="pct"/>
            <w:shd w:val="clear" w:color="auto" w:fill="A6A6A6" w:themeFill="background1" w:themeFillShade="A6"/>
            <w:vAlign w:val="center"/>
          </w:tcPr>
          <w:p w14:paraId="446E078A"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0" w:type="pct"/>
            <w:shd w:val="clear" w:color="auto" w:fill="A6A6A6" w:themeFill="background1" w:themeFillShade="A6"/>
            <w:vAlign w:val="center"/>
          </w:tcPr>
          <w:p w14:paraId="4C2408B5"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50" w:type="pct"/>
            <w:shd w:val="clear" w:color="auto" w:fill="A6A6A6" w:themeFill="background1" w:themeFillShade="A6"/>
            <w:vAlign w:val="center"/>
          </w:tcPr>
          <w:p w14:paraId="1D6EDDD9"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shd w:val="clear" w:color="auto" w:fill="auto"/>
            <w:vAlign w:val="center"/>
          </w:tcPr>
          <w:p w14:paraId="41419C5B"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9" w:type="pct"/>
            <w:shd w:val="clear" w:color="auto" w:fill="auto"/>
            <w:vAlign w:val="center"/>
          </w:tcPr>
          <w:p w14:paraId="0D1836B0"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2" w:type="pct"/>
            <w:shd w:val="clear" w:color="auto" w:fill="auto"/>
            <w:vAlign w:val="center"/>
          </w:tcPr>
          <w:p w14:paraId="74F6B96D"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7" w:type="pct"/>
            <w:shd w:val="clear" w:color="auto" w:fill="auto"/>
            <w:vAlign w:val="center"/>
          </w:tcPr>
          <w:p w14:paraId="38349358"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3" w:type="pct"/>
            <w:vAlign w:val="center"/>
          </w:tcPr>
          <w:p w14:paraId="54055D7A"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5" w:type="pct"/>
            <w:vAlign w:val="center"/>
          </w:tcPr>
          <w:p w14:paraId="6CDFE83C"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9" w:type="pct"/>
            <w:vAlign w:val="center"/>
          </w:tcPr>
          <w:p w14:paraId="64DD3A9C"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vAlign w:val="center"/>
          </w:tcPr>
          <w:p w14:paraId="161E5368"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B55B52" w:rsidRPr="00E07F99" w14:paraId="553EB270" w14:textId="77777777" w:rsidTr="00B210AF">
        <w:trPr>
          <w:trHeight w:hRule="exact" w:val="302"/>
        </w:trPr>
        <w:tc>
          <w:tcPr>
            <w:cnfStyle w:val="001000000000" w:firstRow="0" w:lastRow="0" w:firstColumn="1" w:lastColumn="0" w:oddVBand="0" w:evenVBand="0" w:oddHBand="0" w:evenHBand="0" w:firstRowFirstColumn="0" w:firstRowLastColumn="0" w:lastRowFirstColumn="0" w:lastRowLastColumn="0"/>
            <w:tcW w:w="1654" w:type="pct"/>
          </w:tcPr>
          <w:p w14:paraId="582664AB" w14:textId="77777777" w:rsidR="005067A1" w:rsidRPr="00E07F99" w:rsidRDefault="005067A1" w:rsidP="006B43FA">
            <w:pPr>
              <w:widowControl w:val="0"/>
              <w:spacing w:before="33" w:after="0"/>
              <w:jc w:val="left"/>
              <w:rPr>
                <w:rFonts w:eastAsia="Gill Sans MT" w:cs="Arial"/>
                <w:b/>
                <w:sz w:val="18"/>
                <w:szCs w:val="18"/>
              </w:rPr>
            </w:pPr>
            <w:r w:rsidRPr="00E07F99">
              <w:rPr>
                <w:sz w:val="18"/>
                <w:szCs w:val="18"/>
              </w:rPr>
              <w:t>2G2a Military Applications</w:t>
            </w:r>
          </w:p>
        </w:tc>
        <w:tc>
          <w:tcPr>
            <w:tcW w:w="189" w:type="pct"/>
            <w:shd w:val="clear" w:color="auto" w:fill="A6A6A6" w:themeFill="background1" w:themeFillShade="A6"/>
            <w:vAlign w:val="center"/>
          </w:tcPr>
          <w:p w14:paraId="53F0E4D0"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8" w:type="pct"/>
            <w:shd w:val="clear" w:color="auto" w:fill="A6A6A6" w:themeFill="background1" w:themeFillShade="A6"/>
            <w:vAlign w:val="center"/>
          </w:tcPr>
          <w:p w14:paraId="5B86E098"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0" w:type="pct"/>
            <w:shd w:val="clear" w:color="auto" w:fill="A6A6A6" w:themeFill="background1" w:themeFillShade="A6"/>
            <w:vAlign w:val="center"/>
          </w:tcPr>
          <w:p w14:paraId="606309AC"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50" w:type="pct"/>
            <w:shd w:val="clear" w:color="auto" w:fill="A6A6A6" w:themeFill="background1" w:themeFillShade="A6"/>
            <w:vAlign w:val="center"/>
          </w:tcPr>
          <w:p w14:paraId="5276FF3F"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shd w:val="clear" w:color="auto" w:fill="auto"/>
            <w:vAlign w:val="center"/>
          </w:tcPr>
          <w:p w14:paraId="3A2B0614"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9" w:type="pct"/>
            <w:shd w:val="clear" w:color="auto" w:fill="auto"/>
            <w:vAlign w:val="center"/>
          </w:tcPr>
          <w:p w14:paraId="1F950037"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2" w:type="pct"/>
            <w:shd w:val="clear" w:color="auto" w:fill="auto"/>
            <w:vAlign w:val="center"/>
          </w:tcPr>
          <w:p w14:paraId="3235F461"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7" w:type="pct"/>
            <w:shd w:val="clear" w:color="auto" w:fill="auto"/>
            <w:vAlign w:val="center"/>
          </w:tcPr>
          <w:p w14:paraId="5AED0221"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3" w:type="pct"/>
            <w:vAlign w:val="center"/>
          </w:tcPr>
          <w:p w14:paraId="5177A479"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5" w:type="pct"/>
            <w:vAlign w:val="center"/>
          </w:tcPr>
          <w:p w14:paraId="75ED92CA"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9" w:type="pct"/>
            <w:vAlign w:val="center"/>
          </w:tcPr>
          <w:p w14:paraId="3625519C"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vAlign w:val="center"/>
          </w:tcPr>
          <w:p w14:paraId="50B89BD2"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B55B52" w:rsidRPr="00E07F99" w14:paraId="210EF56A" w14:textId="77777777" w:rsidTr="00B210AF">
        <w:trPr>
          <w:trHeight w:hRule="exact" w:val="302"/>
        </w:trPr>
        <w:tc>
          <w:tcPr>
            <w:cnfStyle w:val="001000000000" w:firstRow="0" w:lastRow="0" w:firstColumn="1" w:lastColumn="0" w:oddVBand="0" w:evenVBand="0" w:oddHBand="0" w:evenHBand="0" w:firstRowFirstColumn="0" w:firstRowLastColumn="0" w:lastRowFirstColumn="0" w:lastRowLastColumn="0"/>
            <w:tcW w:w="1654" w:type="pct"/>
          </w:tcPr>
          <w:p w14:paraId="615042C9" w14:textId="77777777" w:rsidR="005067A1" w:rsidRPr="00E07F99" w:rsidRDefault="005067A1" w:rsidP="006B43FA">
            <w:pPr>
              <w:widowControl w:val="0"/>
              <w:spacing w:before="33" w:after="0"/>
              <w:jc w:val="left"/>
              <w:rPr>
                <w:rFonts w:eastAsia="Gill Sans MT" w:cs="Arial"/>
                <w:b/>
                <w:sz w:val="18"/>
                <w:szCs w:val="18"/>
              </w:rPr>
            </w:pPr>
            <w:r w:rsidRPr="00E07F99">
              <w:rPr>
                <w:sz w:val="18"/>
                <w:szCs w:val="18"/>
              </w:rPr>
              <w:t>2G2b Accelerators</w:t>
            </w:r>
          </w:p>
        </w:tc>
        <w:tc>
          <w:tcPr>
            <w:tcW w:w="189" w:type="pct"/>
            <w:shd w:val="clear" w:color="auto" w:fill="A6A6A6" w:themeFill="background1" w:themeFillShade="A6"/>
            <w:vAlign w:val="center"/>
          </w:tcPr>
          <w:p w14:paraId="5F1EF987"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8" w:type="pct"/>
            <w:shd w:val="clear" w:color="auto" w:fill="A6A6A6" w:themeFill="background1" w:themeFillShade="A6"/>
            <w:vAlign w:val="center"/>
          </w:tcPr>
          <w:p w14:paraId="42578815"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0" w:type="pct"/>
            <w:shd w:val="clear" w:color="auto" w:fill="A6A6A6" w:themeFill="background1" w:themeFillShade="A6"/>
            <w:vAlign w:val="center"/>
          </w:tcPr>
          <w:p w14:paraId="330C77E1"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50" w:type="pct"/>
            <w:shd w:val="clear" w:color="auto" w:fill="A6A6A6" w:themeFill="background1" w:themeFillShade="A6"/>
            <w:vAlign w:val="center"/>
          </w:tcPr>
          <w:p w14:paraId="005FBBF3"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shd w:val="clear" w:color="auto" w:fill="auto"/>
            <w:vAlign w:val="center"/>
          </w:tcPr>
          <w:p w14:paraId="73B9F825"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9" w:type="pct"/>
            <w:shd w:val="clear" w:color="auto" w:fill="auto"/>
            <w:vAlign w:val="center"/>
          </w:tcPr>
          <w:p w14:paraId="40719D5A"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2" w:type="pct"/>
            <w:shd w:val="clear" w:color="auto" w:fill="auto"/>
            <w:vAlign w:val="center"/>
          </w:tcPr>
          <w:p w14:paraId="61AE5BF0"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7" w:type="pct"/>
            <w:shd w:val="clear" w:color="auto" w:fill="auto"/>
            <w:vAlign w:val="center"/>
          </w:tcPr>
          <w:p w14:paraId="7909E2A5"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3" w:type="pct"/>
            <w:vAlign w:val="center"/>
          </w:tcPr>
          <w:p w14:paraId="0B48D9B1"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5" w:type="pct"/>
            <w:vAlign w:val="center"/>
          </w:tcPr>
          <w:p w14:paraId="04D4179F"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9" w:type="pct"/>
            <w:vAlign w:val="center"/>
          </w:tcPr>
          <w:p w14:paraId="579AEAB4"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vAlign w:val="center"/>
          </w:tcPr>
          <w:p w14:paraId="6D2AE137"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B55B52" w:rsidRPr="00E07F99" w14:paraId="6F3B4E6F" w14:textId="77777777" w:rsidTr="00B210AF">
        <w:trPr>
          <w:trHeight w:hRule="exact" w:val="302"/>
        </w:trPr>
        <w:tc>
          <w:tcPr>
            <w:cnfStyle w:val="001000000000" w:firstRow="0" w:lastRow="0" w:firstColumn="1" w:lastColumn="0" w:oddVBand="0" w:evenVBand="0" w:oddHBand="0" w:evenHBand="0" w:firstRowFirstColumn="0" w:firstRowLastColumn="0" w:lastRowFirstColumn="0" w:lastRowLastColumn="0"/>
            <w:tcW w:w="1654" w:type="pct"/>
          </w:tcPr>
          <w:p w14:paraId="55E9B5DA" w14:textId="77777777" w:rsidR="005067A1" w:rsidRPr="00E07F99" w:rsidRDefault="005067A1" w:rsidP="006B43FA">
            <w:pPr>
              <w:widowControl w:val="0"/>
              <w:spacing w:before="33" w:after="0"/>
              <w:jc w:val="left"/>
              <w:rPr>
                <w:rFonts w:eastAsia="Gill Sans MT" w:cs="Arial"/>
                <w:b/>
                <w:sz w:val="18"/>
                <w:szCs w:val="18"/>
              </w:rPr>
            </w:pPr>
            <w:r w:rsidRPr="00E07F99">
              <w:rPr>
                <w:sz w:val="18"/>
                <w:szCs w:val="18"/>
              </w:rPr>
              <w:t xml:space="preserve">2G2c Other (please </w:t>
            </w:r>
            <w:r w:rsidR="00EA6767" w:rsidRPr="00E07F99">
              <w:rPr>
                <w:sz w:val="18"/>
                <w:szCs w:val="18"/>
              </w:rPr>
              <w:t>specify) (</w:t>
            </w:r>
            <w:r w:rsidRPr="00E07F99">
              <w:rPr>
                <w:sz w:val="18"/>
                <w:szCs w:val="18"/>
              </w:rPr>
              <w:t>3)</w:t>
            </w:r>
          </w:p>
        </w:tc>
        <w:tc>
          <w:tcPr>
            <w:tcW w:w="189" w:type="pct"/>
            <w:shd w:val="clear" w:color="auto" w:fill="A6A6A6" w:themeFill="background1" w:themeFillShade="A6"/>
            <w:vAlign w:val="center"/>
          </w:tcPr>
          <w:p w14:paraId="01F25DF1"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8" w:type="pct"/>
            <w:shd w:val="clear" w:color="auto" w:fill="A6A6A6" w:themeFill="background1" w:themeFillShade="A6"/>
            <w:vAlign w:val="center"/>
          </w:tcPr>
          <w:p w14:paraId="4A0A8FB0"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0" w:type="pct"/>
            <w:shd w:val="clear" w:color="auto" w:fill="A6A6A6" w:themeFill="background1" w:themeFillShade="A6"/>
            <w:vAlign w:val="center"/>
          </w:tcPr>
          <w:p w14:paraId="12372211"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50" w:type="pct"/>
            <w:shd w:val="clear" w:color="auto" w:fill="A6A6A6" w:themeFill="background1" w:themeFillShade="A6"/>
            <w:vAlign w:val="center"/>
          </w:tcPr>
          <w:p w14:paraId="6822A976"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shd w:val="clear" w:color="auto" w:fill="auto"/>
            <w:vAlign w:val="center"/>
          </w:tcPr>
          <w:p w14:paraId="14CBF20E"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9" w:type="pct"/>
            <w:shd w:val="clear" w:color="auto" w:fill="auto"/>
            <w:vAlign w:val="center"/>
          </w:tcPr>
          <w:p w14:paraId="6F11C2EC"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2" w:type="pct"/>
            <w:shd w:val="clear" w:color="auto" w:fill="auto"/>
            <w:vAlign w:val="center"/>
          </w:tcPr>
          <w:p w14:paraId="176FCEA6"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7" w:type="pct"/>
            <w:shd w:val="clear" w:color="auto" w:fill="auto"/>
            <w:vAlign w:val="center"/>
          </w:tcPr>
          <w:p w14:paraId="375773F9"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3" w:type="pct"/>
            <w:vAlign w:val="center"/>
          </w:tcPr>
          <w:p w14:paraId="3108DDBE"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5" w:type="pct"/>
            <w:vAlign w:val="center"/>
          </w:tcPr>
          <w:p w14:paraId="3C2F8409"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9" w:type="pct"/>
            <w:vAlign w:val="center"/>
          </w:tcPr>
          <w:p w14:paraId="05E92816"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vAlign w:val="center"/>
          </w:tcPr>
          <w:p w14:paraId="5CB38D29"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B84D34" w:rsidRPr="00E07F99" w14:paraId="0D1E6004" w14:textId="77777777" w:rsidTr="00B84D34">
        <w:trPr>
          <w:trHeight w:hRule="exact" w:val="302"/>
        </w:trPr>
        <w:tc>
          <w:tcPr>
            <w:cnfStyle w:val="001000000000" w:firstRow="0" w:lastRow="0" w:firstColumn="1" w:lastColumn="0" w:oddVBand="0" w:evenVBand="0" w:oddHBand="0" w:evenHBand="0" w:firstRowFirstColumn="0" w:firstRowLastColumn="0" w:lastRowFirstColumn="0" w:lastRowLastColumn="0"/>
            <w:tcW w:w="1654" w:type="pct"/>
          </w:tcPr>
          <w:p w14:paraId="513CF1C8" w14:textId="77777777" w:rsidR="005067A1" w:rsidRPr="00E07F99" w:rsidRDefault="005067A1" w:rsidP="006B43FA">
            <w:pPr>
              <w:widowControl w:val="0"/>
              <w:spacing w:before="33" w:after="0"/>
              <w:jc w:val="left"/>
              <w:rPr>
                <w:rFonts w:eastAsia="Gill Sans MT" w:cs="Arial"/>
                <w:b/>
                <w:sz w:val="18"/>
                <w:szCs w:val="18"/>
              </w:rPr>
            </w:pPr>
            <w:r w:rsidRPr="00E07F99">
              <w:rPr>
                <w:b/>
                <w:sz w:val="18"/>
                <w:szCs w:val="18"/>
              </w:rPr>
              <w:t>2G3 N</w:t>
            </w:r>
            <w:r w:rsidRPr="00E07F99">
              <w:rPr>
                <w:b/>
                <w:sz w:val="18"/>
                <w:szCs w:val="18"/>
                <w:vertAlign w:val="subscript"/>
              </w:rPr>
              <w:t>2</w:t>
            </w:r>
            <w:r w:rsidRPr="00E07F99">
              <w:rPr>
                <w:b/>
                <w:sz w:val="18"/>
                <w:szCs w:val="18"/>
              </w:rPr>
              <w:t>O from Product Uses</w:t>
            </w:r>
          </w:p>
        </w:tc>
        <w:tc>
          <w:tcPr>
            <w:tcW w:w="189" w:type="pct"/>
            <w:shd w:val="clear" w:color="auto" w:fill="A6A6A6" w:themeFill="background1" w:themeFillShade="A6"/>
            <w:vAlign w:val="center"/>
          </w:tcPr>
          <w:p w14:paraId="2A14706E"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8" w:type="pct"/>
            <w:shd w:val="clear" w:color="auto" w:fill="A6A6A6" w:themeFill="background1" w:themeFillShade="A6"/>
            <w:vAlign w:val="center"/>
          </w:tcPr>
          <w:p w14:paraId="6D29FF94"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0" w:type="pct"/>
            <w:shd w:val="clear" w:color="auto" w:fill="auto"/>
            <w:vAlign w:val="center"/>
          </w:tcPr>
          <w:p w14:paraId="7F3EC5E0"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50" w:type="pct"/>
            <w:shd w:val="clear" w:color="auto" w:fill="A6A6A6" w:themeFill="background1" w:themeFillShade="A6"/>
            <w:vAlign w:val="center"/>
          </w:tcPr>
          <w:p w14:paraId="263A1EFC"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shd w:val="clear" w:color="auto" w:fill="A6A6A6" w:themeFill="background1" w:themeFillShade="A6"/>
            <w:vAlign w:val="center"/>
          </w:tcPr>
          <w:p w14:paraId="1EC35FB9"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9" w:type="pct"/>
            <w:shd w:val="clear" w:color="auto" w:fill="A6A6A6" w:themeFill="background1" w:themeFillShade="A6"/>
            <w:vAlign w:val="center"/>
          </w:tcPr>
          <w:p w14:paraId="483BFC32"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2" w:type="pct"/>
            <w:shd w:val="clear" w:color="auto" w:fill="A6A6A6" w:themeFill="background1" w:themeFillShade="A6"/>
            <w:vAlign w:val="center"/>
          </w:tcPr>
          <w:p w14:paraId="4046E8A6"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7" w:type="pct"/>
            <w:shd w:val="clear" w:color="auto" w:fill="A6A6A6" w:themeFill="background1" w:themeFillShade="A6"/>
            <w:vAlign w:val="center"/>
          </w:tcPr>
          <w:p w14:paraId="7B580403"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3" w:type="pct"/>
            <w:vAlign w:val="center"/>
          </w:tcPr>
          <w:p w14:paraId="7A9EF3E0"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5" w:type="pct"/>
            <w:vAlign w:val="center"/>
          </w:tcPr>
          <w:p w14:paraId="3EFEE444"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9" w:type="pct"/>
            <w:vAlign w:val="center"/>
          </w:tcPr>
          <w:p w14:paraId="5387E356"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vAlign w:val="center"/>
          </w:tcPr>
          <w:p w14:paraId="1F2943E5"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B84D34" w:rsidRPr="00E07F99" w14:paraId="4DB994C9" w14:textId="77777777" w:rsidTr="00B84D34">
        <w:trPr>
          <w:trHeight w:hRule="exact" w:val="302"/>
        </w:trPr>
        <w:tc>
          <w:tcPr>
            <w:cnfStyle w:val="001000000000" w:firstRow="0" w:lastRow="0" w:firstColumn="1" w:lastColumn="0" w:oddVBand="0" w:evenVBand="0" w:oddHBand="0" w:evenHBand="0" w:firstRowFirstColumn="0" w:firstRowLastColumn="0" w:lastRowFirstColumn="0" w:lastRowLastColumn="0"/>
            <w:tcW w:w="1654" w:type="pct"/>
          </w:tcPr>
          <w:p w14:paraId="6156394A" w14:textId="77777777" w:rsidR="005067A1" w:rsidRPr="00E07F99" w:rsidRDefault="005067A1" w:rsidP="006B43FA">
            <w:pPr>
              <w:widowControl w:val="0"/>
              <w:spacing w:before="33" w:after="0"/>
              <w:jc w:val="left"/>
              <w:rPr>
                <w:rFonts w:eastAsia="Gill Sans MT" w:cs="Arial"/>
                <w:b/>
                <w:sz w:val="18"/>
                <w:szCs w:val="18"/>
              </w:rPr>
            </w:pPr>
            <w:r w:rsidRPr="00E07F99">
              <w:rPr>
                <w:sz w:val="18"/>
                <w:szCs w:val="18"/>
              </w:rPr>
              <w:t>2G3a Medical Applications</w:t>
            </w:r>
          </w:p>
        </w:tc>
        <w:tc>
          <w:tcPr>
            <w:tcW w:w="189" w:type="pct"/>
            <w:shd w:val="clear" w:color="auto" w:fill="A6A6A6" w:themeFill="background1" w:themeFillShade="A6"/>
            <w:vAlign w:val="center"/>
          </w:tcPr>
          <w:p w14:paraId="43E0C2CB"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8" w:type="pct"/>
            <w:shd w:val="clear" w:color="auto" w:fill="A6A6A6" w:themeFill="background1" w:themeFillShade="A6"/>
            <w:vAlign w:val="center"/>
          </w:tcPr>
          <w:p w14:paraId="209DC9B4"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0" w:type="pct"/>
            <w:shd w:val="clear" w:color="auto" w:fill="auto"/>
            <w:vAlign w:val="center"/>
          </w:tcPr>
          <w:p w14:paraId="604FBDB4"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50" w:type="pct"/>
            <w:shd w:val="clear" w:color="auto" w:fill="A6A6A6" w:themeFill="background1" w:themeFillShade="A6"/>
            <w:vAlign w:val="center"/>
          </w:tcPr>
          <w:p w14:paraId="6E2D8EE2"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shd w:val="clear" w:color="auto" w:fill="A6A6A6" w:themeFill="background1" w:themeFillShade="A6"/>
            <w:vAlign w:val="center"/>
          </w:tcPr>
          <w:p w14:paraId="64CF74E7"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9" w:type="pct"/>
            <w:shd w:val="clear" w:color="auto" w:fill="A6A6A6" w:themeFill="background1" w:themeFillShade="A6"/>
            <w:vAlign w:val="center"/>
          </w:tcPr>
          <w:p w14:paraId="05C4A50D"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2" w:type="pct"/>
            <w:shd w:val="clear" w:color="auto" w:fill="A6A6A6" w:themeFill="background1" w:themeFillShade="A6"/>
            <w:vAlign w:val="center"/>
          </w:tcPr>
          <w:p w14:paraId="63FCA31C"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7" w:type="pct"/>
            <w:shd w:val="clear" w:color="auto" w:fill="A6A6A6" w:themeFill="background1" w:themeFillShade="A6"/>
            <w:vAlign w:val="center"/>
          </w:tcPr>
          <w:p w14:paraId="6E0A5CA2"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3" w:type="pct"/>
            <w:vAlign w:val="center"/>
          </w:tcPr>
          <w:p w14:paraId="1E90AF89"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5" w:type="pct"/>
            <w:vAlign w:val="center"/>
          </w:tcPr>
          <w:p w14:paraId="2FAAD7D6"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9" w:type="pct"/>
            <w:vAlign w:val="center"/>
          </w:tcPr>
          <w:p w14:paraId="48270801"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vAlign w:val="center"/>
          </w:tcPr>
          <w:p w14:paraId="1C6AF159"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B84D34" w:rsidRPr="00E07F99" w14:paraId="65849AC4" w14:textId="77777777" w:rsidTr="00B84D34">
        <w:trPr>
          <w:trHeight w:hRule="exact" w:val="302"/>
        </w:trPr>
        <w:tc>
          <w:tcPr>
            <w:cnfStyle w:val="001000000000" w:firstRow="0" w:lastRow="0" w:firstColumn="1" w:lastColumn="0" w:oddVBand="0" w:evenVBand="0" w:oddHBand="0" w:evenHBand="0" w:firstRowFirstColumn="0" w:firstRowLastColumn="0" w:lastRowFirstColumn="0" w:lastRowLastColumn="0"/>
            <w:tcW w:w="1654" w:type="pct"/>
          </w:tcPr>
          <w:p w14:paraId="638DB85C" w14:textId="77777777" w:rsidR="005067A1" w:rsidRPr="00E07F99" w:rsidRDefault="005067A1" w:rsidP="006B43FA">
            <w:pPr>
              <w:widowControl w:val="0"/>
              <w:spacing w:before="33" w:after="0"/>
              <w:jc w:val="left"/>
              <w:rPr>
                <w:rFonts w:eastAsia="Gill Sans MT" w:cs="Arial"/>
                <w:b/>
                <w:sz w:val="18"/>
                <w:szCs w:val="18"/>
              </w:rPr>
            </w:pPr>
            <w:r w:rsidRPr="00E07F99">
              <w:rPr>
                <w:sz w:val="18"/>
                <w:szCs w:val="18"/>
              </w:rPr>
              <w:t>2G3b Propellant for Pressure and Aerosol Products</w:t>
            </w:r>
          </w:p>
        </w:tc>
        <w:tc>
          <w:tcPr>
            <w:tcW w:w="189" w:type="pct"/>
            <w:shd w:val="clear" w:color="auto" w:fill="A6A6A6" w:themeFill="background1" w:themeFillShade="A6"/>
            <w:vAlign w:val="center"/>
          </w:tcPr>
          <w:p w14:paraId="4EE69D5A"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8" w:type="pct"/>
            <w:shd w:val="clear" w:color="auto" w:fill="A6A6A6" w:themeFill="background1" w:themeFillShade="A6"/>
            <w:vAlign w:val="center"/>
          </w:tcPr>
          <w:p w14:paraId="002F702C"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0" w:type="pct"/>
            <w:shd w:val="clear" w:color="auto" w:fill="auto"/>
            <w:vAlign w:val="center"/>
          </w:tcPr>
          <w:p w14:paraId="36EEFFBB"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50" w:type="pct"/>
            <w:shd w:val="clear" w:color="auto" w:fill="A6A6A6" w:themeFill="background1" w:themeFillShade="A6"/>
            <w:vAlign w:val="center"/>
          </w:tcPr>
          <w:p w14:paraId="09D5882C"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shd w:val="clear" w:color="auto" w:fill="A6A6A6" w:themeFill="background1" w:themeFillShade="A6"/>
            <w:vAlign w:val="center"/>
          </w:tcPr>
          <w:p w14:paraId="5FD5BCAD"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9" w:type="pct"/>
            <w:shd w:val="clear" w:color="auto" w:fill="A6A6A6" w:themeFill="background1" w:themeFillShade="A6"/>
            <w:vAlign w:val="center"/>
          </w:tcPr>
          <w:p w14:paraId="25B417A2"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2" w:type="pct"/>
            <w:shd w:val="clear" w:color="auto" w:fill="A6A6A6" w:themeFill="background1" w:themeFillShade="A6"/>
            <w:vAlign w:val="center"/>
          </w:tcPr>
          <w:p w14:paraId="08FB7314"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7" w:type="pct"/>
            <w:shd w:val="clear" w:color="auto" w:fill="A6A6A6" w:themeFill="background1" w:themeFillShade="A6"/>
            <w:vAlign w:val="center"/>
          </w:tcPr>
          <w:p w14:paraId="317A75D9"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3" w:type="pct"/>
            <w:vAlign w:val="center"/>
          </w:tcPr>
          <w:p w14:paraId="4207C66C"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5" w:type="pct"/>
            <w:vAlign w:val="center"/>
          </w:tcPr>
          <w:p w14:paraId="3F53E6BD"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9" w:type="pct"/>
            <w:vAlign w:val="center"/>
          </w:tcPr>
          <w:p w14:paraId="10C7C1C5"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vAlign w:val="center"/>
          </w:tcPr>
          <w:p w14:paraId="5A6165A0"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B84D34" w:rsidRPr="00E07F99" w14:paraId="41E9E1D9" w14:textId="77777777" w:rsidTr="00B84D34">
        <w:trPr>
          <w:trHeight w:hRule="exact" w:val="302"/>
        </w:trPr>
        <w:tc>
          <w:tcPr>
            <w:cnfStyle w:val="001000000000" w:firstRow="0" w:lastRow="0" w:firstColumn="1" w:lastColumn="0" w:oddVBand="0" w:evenVBand="0" w:oddHBand="0" w:evenHBand="0" w:firstRowFirstColumn="0" w:firstRowLastColumn="0" w:lastRowFirstColumn="0" w:lastRowLastColumn="0"/>
            <w:tcW w:w="1654" w:type="pct"/>
          </w:tcPr>
          <w:p w14:paraId="2B3243C5" w14:textId="77777777" w:rsidR="005067A1" w:rsidRPr="00E07F99" w:rsidRDefault="005067A1" w:rsidP="0024523E">
            <w:pPr>
              <w:widowControl w:val="0"/>
              <w:spacing w:before="33" w:after="0"/>
              <w:jc w:val="left"/>
              <w:rPr>
                <w:rFonts w:eastAsia="Gill Sans MT" w:cs="Arial"/>
                <w:b/>
                <w:sz w:val="18"/>
                <w:szCs w:val="18"/>
              </w:rPr>
            </w:pPr>
            <w:r w:rsidRPr="00E07F99">
              <w:rPr>
                <w:sz w:val="18"/>
                <w:szCs w:val="18"/>
              </w:rPr>
              <w:t>2G3c Other (please specify)</w:t>
            </w:r>
          </w:p>
        </w:tc>
        <w:tc>
          <w:tcPr>
            <w:tcW w:w="189" w:type="pct"/>
            <w:shd w:val="clear" w:color="auto" w:fill="A6A6A6" w:themeFill="background1" w:themeFillShade="A6"/>
            <w:vAlign w:val="center"/>
          </w:tcPr>
          <w:p w14:paraId="425EABFE"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8" w:type="pct"/>
            <w:shd w:val="clear" w:color="auto" w:fill="A6A6A6" w:themeFill="background1" w:themeFillShade="A6"/>
            <w:vAlign w:val="center"/>
          </w:tcPr>
          <w:p w14:paraId="44F8F76E"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0" w:type="pct"/>
            <w:shd w:val="clear" w:color="auto" w:fill="auto"/>
            <w:vAlign w:val="center"/>
          </w:tcPr>
          <w:p w14:paraId="1E390DBB"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50" w:type="pct"/>
            <w:shd w:val="clear" w:color="auto" w:fill="A6A6A6" w:themeFill="background1" w:themeFillShade="A6"/>
            <w:vAlign w:val="center"/>
          </w:tcPr>
          <w:p w14:paraId="0DD07F73"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shd w:val="clear" w:color="auto" w:fill="A6A6A6" w:themeFill="background1" w:themeFillShade="A6"/>
            <w:vAlign w:val="center"/>
          </w:tcPr>
          <w:p w14:paraId="12B62151"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9" w:type="pct"/>
            <w:shd w:val="clear" w:color="auto" w:fill="A6A6A6" w:themeFill="background1" w:themeFillShade="A6"/>
            <w:vAlign w:val="center"/>
          </w:tcPr>
          <w:p w14:paraId="7028DF4A"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2" w:type="pct"/>
            <w:shd w:val="clear" w:color="auto" w:fill="A6A6A6" w:themeFill="background1" w:themeFillShade="A6"/>
            <w:vAlign w:val="center"/>
          </w:tcPr>
          <w:p w14:paraId="6B0B02EE"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7" w:type="pct"/>
            <w:shd w:val="clear" w:color="auto" w:fill="A6A6A6" w:themeFill="background1" w:themeFillShade="A6"/>
            <w:vAlign w:val="center"/>
          </w:tcPr>
          <w:p w14:paraId="207C57C7"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3" w:type="pct"/>
            <w:vAlign w:val="center"/>
          </w:tcPr>
          <w:p w14:paraId="5D4035BF"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5" w:type="pct"/>
            <w:vAlign w:val="center"/>
          </w:tcPr>
          <w:p w14:paraId="035AD308"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9" w:type="pct"/>
            <w:vAlign w:val="center"/>
          </w:tcPr>
          <w:p w14:paraId="4E5E89EF"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vAlign w:val="center"/>
          </w:tcPr>
          <w:p w14:paraId="1BDE803A" w14:textId="77777777" w:rsidR="005067A1" w:rsidRPr="00E07F99" w:rsidRDefault="005067A1" w:rsidP="006B43FA">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6A931E37"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54" w:type="pct"/>
          </w:tcPr>
          <w:p w14:paraId="448A2530" w14:textId="77777777" w:rsidR="005067A1" w:rsidRPr="00E07F99" w:rsidRDefault="005067A1" w:rsidP="0024523E">
            <w:pPr>
              <w:widowControl w:val="0"/>
              <w:spacing w:before="33" w:after="0"/>
              <w:jc w:val="left"/>
              <w:rPr>
                <w:rFonts w:eastAsia="Gill Sans MT" w:cs="Arial"/>
                <w:b/>
                <w:sz w:val="18"/>
                <w:szCs w:val="18"/>
              </w:rPr>
            </w:pPr>
            <w:r w:rsidRPr="00E07F99">
              <w:rPr>
                <w:b/>
                <w:sz w:val="18"/>
                <w:szCs w:val="18"/>
              </w:rPr>
              <w:t>2G4 Other (please specify)</w:t>
            </w:r>
          </w:p>
        </w:tc>
        <w:tc>
          <w:tcPr>
            <w:tcW w:w="189" w:type="pct"/>
            <w:vAlign w:val="center"/>
          </w:tcPr>
          <w:p w14:paraId="02C176BC"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8" w:type="pct"/>
            <w:shd w:val="clear" w:color="auto" w:fill="auto"/>
            <w:vAlign w:val="center"/>
          </w:tcPr>
          <w:p w14:paraId="52F4CB09"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0" w:type="pct"/>
            <w:shd w:val="clear" w:color="auto" w:fill="A6A6A6" w:themeFill="background1" w:themeFillShade="A6"/>
            <w:vAlign w:val="center"/>
          </w:tcPr>
          <w:p w14:paraId="141DEFB7"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50" w:type="pct"/>
            <w:shd w:val="clear" w:color="auto" w:fill="auto"/>
            <w:vAlign w:val="center"/>
          </w:tcPr>
          <w:p w14:paraId="5B8208FC"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shd w:val="clear" w:color="auto" w:fill="A6A6A6" w:themeFill="background1" w:themeFillShade="A6"/>
            <w:vAlign w:val="center"/>
          </w:tcPr>
          <w:p w14:paraId="269F8CA8"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9" w:type="pct"/>
            <w:shd w:val="clear" w:color="auto" w:fill="A6A6A6" w:themeFill="background1" w:themeFillShade="A6"/>
            <w:vAlign w:val="center"/>
          </w:tcPr>
          <w:p w14:paraId="51E3CC17"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2" w:type="pct"/>
            <w:shd w:val="clear" w:color="auto" w:fill="auto"/>
            <w:vAlign w:val="center"/>
          </w:tcPr>
          <w:p w14:paraId="2B197E00"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7" w:type="pct"/>
            <w:shd w:val="clear" w:color="auto" w:fill="auto"/>
            <w:vAlign w:val="center"/>
          </w:tcPr>
          <w:p w14:paraId="0C039235"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3" w:type="pct"/>
            <w:vAlign w:val="center"/>
          </w:tcPr>
          <w:p w14:paraId="000CA452"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5" w:type="pct"/>
            <w:vAlign w:val="center"/>
          </w:tcPr>
          <w:p w14:paraId="00087F96"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9" w:type="pct"/>
            <w:vAlign w:val="center"/>
          </w:tcPr>
          <w:p w14:paraId="61134DE5"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vAlign w:val="center"/>
          </w:tcPr>
          <w:p w14:paraId="3CA03EB9"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17BBD076"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54" w:type="pct"/>
          </w:tcPr>
          <w:p w14:paraId="28FB0A1C" w14:textId="77777777" w:rsidR="005067A1" w:rsidRPr="00E07F99" w:rsidRDefault="005067A1" w:rsidP="00E963B8">
            <w:pPr>
              <w:widowControl w:val="0"/>
              <w:spacing w:before="33" w:after="0"/>
              <w:jc w:val="left"/>
              <w:rPr>
                <w:rFonts w:eastAsia="Gill Sans MT" w:cs="Arial"/>
                <w:b/>
                <w:sz w:val="18"/>
                <w:szCs w:val="18"/>
              </w:rPr>
            </w:pPr>
            <w:r w:rsidRPr="00E07F99">
              <w:rPr>
                <w:b/>
                <w:sz w:val="18"/>
                <w:szCs w:val="18"/>
              </w:rPr>
              <w:t>2H Other</w:t>
            </w:r>
          </w:p>
        </w:tc>
        <w:tc>
          <w:tcPr>
            <w:tcW w:w="189" w:type="pct"/>
            <w:vAlign w:val="center"/>
          </w:tcPr>
          <w:p w14:paraId="41BF9DC0"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8" w:type="pct"/>
            <w:shd w:val="clear" w:color="auto" w:fill="auto"/>
            <w:vAlign w:val="center"/>
          </w:tcPr>
          <w:p w14:paraId="6F13B6D3"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0" w:type="pct"/>
            <w:shd w:val="clear" w:color="auto" w:fill="auto"/>
            <w:vAlign w:val="center"/>
          </w:tcPr>
          <w:p w14:paraId="6259A1F4"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50" w:type="pct"/>
            <w:shd w:val="clear" w:color="auto" w:fill="A6A6A6" w:themeFill="background1" w:themeFillShade="A6"/>
            <w:vAlign w:val="center"/>
          </w:tcPr>
          <w:p w14:paraId="23A6FDA9"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shd w:val="clear" w:color="auto" w:fill="A6A6A6" w:themeFill="background1" w:themeFillShade="A6"/>
            <w:vAlign w:val="center"/>
          </w:tcPr>
          <w:p w14:paraId="585E0513"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9" w:type="pct"/>
            <w:shd w:val="clear" w:color="auto" w:fill="A6A6A6" w:themeFill="background1" w:themeFillShade="A6"/>
            <w:vAlign w:val="center"/>
          </w:tcPr>
          <w:p w14:paraId="29F58B16"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2" w:type="pct"/>
            <w:shd w:val="clear" w:color="auto" w:fill="A6A6A6" w:themeFill="background1" w:themeFillShade="A6"/>
            <w:vAlign w:val="center"/>
          </w:tcPr>
          <w:p w14:paraId="4BE59505"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7" w:type="pct"/>
            <w:shd w:val="clear" w:color="auto" w:fill="A6A6A6" w:themeFill="background1" w:themeFillShade="A6"/>
            <w:vAlign w:val="center"/>
          </w:tcPr>
          <w:p w14:paraId="4192CC57"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3" w:type="pct"/>
            <w:vAlign w:val="center"/>
          </w:tcPr>
          <w:p w14:paraId="37B5F22F"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5" w:type="pct"/>
            <w:vAlign w:val="center"/>
          </w:tcPr>
          <w:p w14:paraId="5A18C0FA"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9" w:type="pct"/>
            <w:vAlign w:val="center"/>
          </w:tcPr>
          <w:p w14:paraId="02B010BD"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vAlign w:val="center"/>
          </w:tcPr>
          <w:p w14:paraId="377ED4F0"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4914EBC4"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54" w:type="pct"/>
          </w:tcPr>
          <w:p w14:paraId="1B38FE1C" w14:textId="77777777" w:rsidR="005067A1" w:rsidRPr="00E07F99" w:rsidRDefault="005067A1" w:rsidP="00E963B8">
            <w:pPr>
              <w:widowControl w:val="0"/>
              <w:spacing w:before="33" w:after="0"/>
              <w:jc w:val="left"/>
              <w:rPr>
                <w:rFonts w:eastAsia="Gill Sans MT" w:cs="Arial"/>
                <w:b/>
                <w:sz w:val="18"/>
                <w:szCs w:val="18"/>
              </w:rPr>
            </w:pPr>
            <w:r w:rsidRPr="00E07F99">
              <w:rPr>
                <w:b/>
                <w:sz w:val="18"/>
                <w:szCs w:val="18"/>
              </w:rPr>
              <w:t>2H1 Pulp and Paper Industry</w:t>
            </w:r>
          </w:p>
        </w:tc>
        <w:tc>
          <w:tcPr>
            <w:tcW w:w="189" w:type="pct"/>
            <w:vAlign w:val="center"/>
          </w:tcPr>
          <w:p w14:paraId="74793755"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8" w:type="pct"/>
            <w:shd w:val="clear" w:color="auto" w:fill="auto"/>
            <w:vAlign w:val="center"/>
          </w:tcPr>
          <w:p w14:paraId="694CBCCD"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0" w:type="pct"/>
            <w:shd w:val="clear" w:color="auto" w:fill="A6A6A6" w:themeFill="background1" w:themeFillShade="A6"/>
            <w:vAlign w:val="center"/>
          </w:tcPr>
          <w:p w14:paraId="3FF3E74E"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50" w:type="pct"/>
            <w:shd w:val="clear" w:color="auto" w:fill="A6A6A6" w:themeFill="background1" w:themeFillShade="A6"/>
            <w:vAlign w:val="center"/>
          </w:tcPr>
          <w:p w14:paraId="0AFD6538"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shd w:val="clear" w:color="auto" w:fill="A6A6A6" w:themeFill="background1" w:themeFillShade="A6"/>
            <w:vAlign w:val="center"/>
          </w:tcPr>
          <w:p w14:paraId="3620CC91"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9" w:type="pct"/>
            <w:shd w:val="clear" w:color="auto" w:fill="A6A6A6" w:themeFill="background1" w:themeFillShade="A6"/>
            <w:vAlign w:val="center"/>
          </w:tcPr>
          <w:p w14:paraId="2354AB7F"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2" w:type="pct"/>
            <w:shd w:val="clear" w:color="auto" w:fill="A6A6A6" w:themeFill="background1" w:themeFillShade="A6"/>
            <w:vAlign w:val="center"/>
          </w:tcPr>
          <w:p w14:paraId="0243F24B"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7" w:type="pct"/>
            <w:shd w:val="clear" w:color="auto" w:fill="A6A6A6" w:themeFill="background1" w:themeFillShade="A6"/>
            <w:vAlign w:val="center"/>
          </w:tcPr>
          <w:p w14:paraId="03B2E1D8"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3" w:type="pct"/>
            <w:vAlign w:val="center"/>
          </w:tcPr>
          <w:p w14:paraId="008ED099"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5" w:type="pct"/>
            <w:vAlign w:val="center"/>
          </w:tcPr>
          <w:p w14:paraId="01E53FBD"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9" w:type="pct"/>
            <w:vAlign w:val="center"/>
          </w:tcPr>
          <w:p w14:paraId="52CAE8CA"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vAlign w:val="center"/>
          </w:tcPr>
          <w:p w14:paraId="4D51757C"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106AC6D5"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54" w:type="pct"/>
          </w:tcPr>
          <w:p w14:paraId="42A59040" w14:textId="77777777" w:rsidR="005067A1" w:rsidRPr="00E07F99" w:rsidRDefault="005067A1" w:rsidP="00E963B8">
            <w:pPr>
              <w:widowControl w:val="0"/>
              <w:spacing w:before="33" w:after="0"/>
              <w:jc w:val="left"/>
              <w:rPr>
                <w:rFonts w:eastAsia="Gill Sans MT" w:cs="Arial"/>
                <w:b/>
                <w:sz w:val="18"/>
                <w:szCs w:val="18"/>
              </w:rPr>
            </w:pPr>
            <w:r w:rsidRPr="00E07F99">
              <w:rPr>
                <w:b/>
                <w:sz w:val="18"/>
                <w:szCs w:val="18"/>
              </w:rPr>
              <w:t>2H2 Food and Beverages Industry</w:t>
            </w:r>
          </w:p>
        </w:tc>
        <w:tc>
          <w:tcPr>
            <w:tcW w:w="189" w:type="pct"/>
            <w:vAlign w:val="center"/>
          </w:tcPr>
          <w:p w14:paraId="649BBD1E"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8" w:type="pct"/>
            <w:shd w:val="clear" w:color="auto" w:fill="auto"/>
            <w:vAlign w:val="center"/>
          </w:tcPr>
          <w:p w14:paraId="45B307E2"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0" w:type="pct"/>
            <w:shd w:val="clear" w:color="auto" w:fill="A6A6A6" w:themeFill="background1" w:themeFillShade="A6"/>
            <w:vAlign w:val="center"/>
          </w:tcPr>
          <w:p w14:paraId="004236BB"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50" w:type="pct"/>
            <w:shd w:val="clear" w:color="auto" w:fill="A6A6A6" w:themeFill="background1" w:themeFillShade="A6"/>
            <w:vAlign w:val="center"/>
          </w:tcPr>
          <w:p w14:paraId="073A5E4E"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shd w:val="clear" w:color="auto" w:fill="A6A6A6" w:themeFill="background1" w:themeFillShade="A6"/>
            <w:vAlign w:val="center"/>
          </w:tcPr>
          <w:p w14:paraId="65409CEB"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9" w:type="pct"/>
            <w:shd w:val="clear" w:color="auto" w:fill="A6A6A6" w:themeFill="background1" w:themeFillShade="A6"/>
            <w:vAlign w:val="center"/>
          </w:tcPr>
          <w:p w14:paraId="7AD0CFA1"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2" w:type="pct"/>
            <w:shd w:val="clear" w:color="auto" w:fill="A6A6A6" w:themeFill="background1" w:themeFillShade="A6"/>
            <w:vAlign w:val="center"/>
          </w:tcPr>
          <w:p w14:paraId="37BA5677"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7" w:type="pct"/>
            <w:shd w:val="clear" w:color="auto" w:fill="A6A6A6" w:themeFill="background1" w:themeFillShade="A6"/>
            <w:vAlign w:val="center"/>
          </w:tcPr>
          <w:p w14:paraId="0293DA31"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3" w:type="pct"/>
            <w:vAlign w:val="center"/>
          </w:tcPr>
          <w:p w14:paraId="7D263DCC"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5" w:type="pct"/>
            <w:vAlign w:val="center"/>
          </w:tcPr>
          <w:p w14:paraId="3F1DBD90"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9" w:type="pct"/>
            <w:vAlign w:val="center"/>
          </w:tcPr>
          <w:p w14:paraId="72FE10DB"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vAlign w:val="center"/>
          </w:tcPr>
          <w:p w14:paraId="17D98FB5"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497BD5" w:rsidRPr="00E07F99" w14:paraId="5F961F35"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1654" w:type="pct"/>
          </w:tcPr>
          <w:p w14:paraId="6B5A9612" w14:textId="77777777" w:rsidR="005067A1" w:rsidRPr="00E07F99" w:rsidRDefault="005067A1" w:rsidP="00E963B8">
            <w:pPr>
              <w:widowControl w:val="0"/>
              <w:spacing w:before="33" w:after="0"/>
              <w:jc w:val="left"/>
              <w:rPr>
                <w:rFonts w:eastAsia="Gill Sans MT" w:cs="Arial"/>
                <w:b/>
                <w:sz w:val="18"/>
                <w:szCs w:val="18"/>
              </w:rPr>
            </w:pPr>
            <w:r w:rsidRPr="00E07F99">
              <w:rPr>
                <w:b/>
                <w:sz w:val="18"/>
                <w:szCs w:val="18"/>
              </w:rPr>
              <w:t>2H3 Other (please specify)</w:t>
            </w:r>
          </w:p>
        </w:tc>
        <w:tc>
          <w:tcPr>
            <w:tcW w:w="189" w:type="pct"/>
            <w:tcBorders>
              <w:bottom w:val="single" w:sz="6" w:space="0" w:color="auto"/>
            </w:tcBorders>
            <w:vAlign w:val="center"/>
          </w:tcPr>
          <w:p w14:paraId="0D3C0F54"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88" w:type="pct"/>
            <w:tcBorders>
              <w:bottom w:val="single" w:sz="6" w:space="0" w:color="auto"/>
            </w:tcBorders>
            <w:shd w:val="clear" w:color="auto" w:fill="auto"/>
            <w:vAlign w:val="center"/>
          </w:tcPr>
          <w:p w14:paraId="5424B473"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0" w:type="pct"/>
            <w:tcBorders>
              <w:bottom w:val="single" w:sz="6" w:space="0" w:color="auto"/>
            </w:tcBorders>
            <w:shd w:val="clear" w:color="auto" w:fill="auto"/>
            <w:vAlign w:val="center"/>
          </w:tcPr>
          <w:p w14:paraId="1F2B7CB1"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50" w:type="pct"/>
            <w:tcBorders>
              <w:bottom w:val="single" w:sz="6" w:space="0" w:color="auto"/>
            </w:tcBorders>
            <w:shd w:val="clear" w:color="auto" w:fill="A6A6A6" w:themeFill="background1" w:themeFillShade="A6"/>
            <w:vAlign w:val="center"/>
          </w:tcPr>
          <w:p w14:paraId="625B4EC4"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tcBorders>
              <w:bottom w:val="single" w:sz="6" w:space="0" w:color="auto"/>
            </w:tcBorders>
            <w:shd w:val="clear" w:color="auto" w:fill="A6A6A6" w:themeFill="background1" w:themeFillShade="A6"/>
            <w:vAlign w:val="center"/>
          </w:tcPr>
          <w:p w14:paraId="63E9A572"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69" w:type="pct"/>
            <w:tcBorders>
              <w:bottom w:val="single" w:sz="6" w:space="0" w:color="auto"/>
            </w:tcBorders>
            <w:shd w:val="clear" w:color="auto" w:fill="A6A6A6" w:themeFill="background1" w:themeFillShade="A6"/>
            <w:vAlign w:val="center"/>
          </w:tcPr>
          <w:p w14:paraId="157CE401"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2" w:type="pct"/>
            <w:tcBorders>
              <w:bottom w:val="single" w:sz="6" w:space="0" w:color="auto"/>
            </w:tcBorders>
            <w:shd w:val="clear" w:color="auto" w:fill="A6A6A6" w:themeFill="background1" w:themeFillShade="A6"/>
            <w:vAlign w:val="center"/>
          </w:tcPr>
          <w:p w14:paraId="7343A8D1"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87" w:type="pct"/>
            <w:tcBorders>
              <w:bottom w:val="single" w:sz="6" w:space="0" w:color="auto"/>
            </w:tcBorders>
            <w:shd w:val="clear" w:color="auto" w:fill="A6A6A6" w:themeFill="background1" w:themeFillShade="A6"/>
            <w:vAlign w:val="center"/>
          </w:tcPr>
          <w:p w14:paraId="05B04B72"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303" w:type="pct"/>
            <w:tcBorders>
              <w:bottom w:val="single" w:sz="6" w:space="0" w:color="auto"/>
            </w:tcBorders>
            <w:vAlign w:val="center"/>
          </w:tcPr>
          <w:p w14:paraId="574B0F15"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5" w:type="pct"/>
            <w:tcBorders>
              <w:bottom w:val="single" w:sz="6" w:space="0" w:color="auto"/>
            </w:tcBorders>
            <w:vAlign w:val="center"/>
          </w:tcPr>
          <w:p w14:paraId="758E7B15"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409" w:type="pct"/>
            <w:tcBorders>
              <w:bottom w:val="single" w:sz="6" w:space="0" w:color="auto"/>
            </w:tcBorders>
            <w:vAlign w:val="center"/>
          </w:tcPr>
          <w:p w14:paraId="7614C864"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92" w:type="pct"/>
            <w:tcBorders>
              <w:bottom w:val="single" w:sz="6" w:space="0" w:color="auto"/>
            </w:tcBorders>
            <w:vAlign w:val="center"/>
          </w:tcPr>
          <w:p w14:paraId="16589699" w14:textId="77777777" w:rsidR="005067A1" w:rsidRPr="00E07F99" w:rsidRDefault="005067A1"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9B4532" w:rsidRPr="00E07F99" w14:paraId="50552F4C"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5000" w:type="pct"/>
            <w:gridSpan w:val="13"/>
            <w:shd w:val="clear" w:color="auto" w:fill="auto"/>
          </w:tcPr>
          <w:p w14:paraId="1D3813DD" w14:textId="77777777" w:rsidR="00AF1BA0" w:rsidRPr="00E07F99" w:rsidRDefault="00AF1BA0" w:rsidP="00AF1BA0">
            <w:pPr>
              <w:jc w:val="left"/>
              <w:rPr>
                <w:rFonts w:cs="Arial"/>
                <w:i/>
                <w:spacing w:val="2"/>
                <w:sz w:val="16"/>
                <w:szCs w:val="16"/>
              </w:rPr>
            </w:pPr>
            <w:r w:rsidRPr="00E07F99">
              <w:rPr>
                <w:rFonts w:cs="Arial"/>
                <w:i/>
                <w:spacing w:val="2"/>
                <w:sz w:val="16"/>
                <w:szCs w:val="16"/>
              </w:rPr>
              <w:t>N</w:t>
            </w:r>
            <w:r w:rsidR="009C50CC" w:rsidRPr="00E07F99">
              <w:rPr>
                <w:rFonts w:cs="Arial"/>
                <w:i/>
                <w:spacing w:val="2"/>
                <w:sz w:val="16"/>
                <w:szCs w:val="16"/>
              </w:rPr>
              <w:t>ote</w:t>
            </w:r>
            <w:r w:rsidRPr="00E07F99">
              <w:rPr>
                <w:rFonts w:cs="Arial"/>
                <w:i/>
                <w:spacing w:val="2"/>
                <w:sz w:val="16"/>
                <w:szCs w:val="16"/>
              </w:rPr>
              <w:t xml:space="preserve">: Shaded cells are </w:t>
            </w:r>
            <w:r w:rsidRPr="00E07F99">
              <w:rPr>
                <w:rFonts w:cs="Arial"/>
                <w:i/>
                <w:spacing w:val="2"/>
                <w:sz w:val="16"/>
                <w:szCs w:val="16"/>
                <w:u w:val="single"/>
              </w:rPr>
              <w:t>not applicable</w:t>
            </w:r>
            <w:r w:rsidRPr="00E07F99">
              <w:rPr>
                <w:rFonts w:cs="Arial"/>
                <w:i/>
                <w:spacing w:val="2"/>
                <w:sz w:val="16"/>
                <w:szCs w:val="16"/>
              </w:rPr>
              <w:t>. Cells to report emissions of NOx, CO, NMVOC and SO2 have not been shaded although the physical potential for emissions is lacking for some categories.</w:t>
            </w:r>
          </w:p>
          <w:p w14:paraId="0B5ED670" w14:textId="77777777" w:rsidR="009B4532" w:rsidRPr="00E07F99" w:rsidRDefault="009B4532" w:rsidP="00E963B8">
            <w:pPr>
              <w:widowControl w:val="0"/>
              <w:spacing w:after="0"/>
              <w:jc w:val="center"/>
              <w:rPr>
                <w:rFonts w:eastAsiaTheme="minorHAnsi" w:cs="Arial"/>
                <w:sz w:val="18"/>
                <w:szCs w:val="18"/>
              </w:rPr>
            </w:pPr>
          </w:p>
        </w:tc>
      </w:tr>
    </w:tbl>
    <w:p w14:paraId="6F0461AE" w14:textId="77777777" w:rsidR="00944D8F" w:rsidRPr="00E07F99" w:rsidRDefault="00944D8F" w:rsidP="002B3005">
      <w:pPr>
        <w:widowControl w:val="0"/>
        <w:spacing w:before="1" w:after="0" w:line="130" w:lineRule="exact"/>
        <w:jc w:val="left"/>
        <w:rPr>
          <w:rFonts w:asciiTheme="minorHAnsi" w:eastAsiaTheme="minorHAnsi" w:hAnsiTheme="minorHAnsi" w:cstheme="minorBidi"/>
          <w:sz w:val="13"/>
          <w:szCs w:val="13"/>
        </w:rPr>
      </w:pPr>
    </w:p>
    <w:p w14:paraId="16243FB5" w14:textId="77777777" w:rsidR="00944D8F" w:rsidRPr="00E07F99" w:rsidRDefault="00944D8F" w:rsidP="002B3005">
      <w:pPr>
        <w:widowControl w:val="0"/>
        <w:spacing w:before="1" w:after="0" w:line="130" w:lineRule="exact"/>
        <w:jc w:val="left"/>
        <w:rPr>
          <w:rFonts w:asciiTheme="minorHAnsi" w:eastAsiaTheme="minorHAnsi" w:hAnsiTheme="minorHAnsi" w:cstheme="minorBidi"/>
          <w:sz w:val="13"/>
          <w:szCs w:val="13"/>
        </w:rPr>
      </w:pPr>
    </w:p>
    <w:p w14:paraId="07ACC106" w14:textId="77777777" w:rsidR="00944D8F" w:rsidRPr="00E07F99" w:rsidRDefault="00944D8F" w:rsidP="002B3005">
      <w:pPr>
        <w:widowControl w:val="0"/>
        <w:spacing w:before="1" w:after="0" w:line="130" w:lineRule="exact"/>
        <w:jc w:val="left"/>
        <w:rPr>
          <w:rFonts w:asciiTheme="minorHAnsi" w:eastAsiaTheme="minorHAnsi" w:hAnsiTheme="minorHAnsi" w:cstheme="minorBidi"/>
          <w:sz w:val="13"/>
          <w:szCs w:val="13"/>
        </w:rPr>
      </w:pPr>
    </w:p>
    <w:p w14:paraId="0975B47C" w14:textId="77777777" w:rsidR="006B43FA" w:rsidRPr="00E07F99" w:rsidRDefault="006B43FA" w:rsidP="002B3005">
      <w:pPr>
        <w:widowControl w:val="0"/>
        <w:spacing w:before="1" w:after="0" w:line="130" w:lineRule="exact"/>
        <w:jc w:val="left"/>
        <w:rPr>
          <w:rFonts w:asciiTheme="minorHAnsi" w:eastAsiaTheme="minorHAnsi" w:hAnsiTheme="minorHAnsi" w:cstheme="minorBidi"/>
          <w:sz w:val="13"/>
          <w:szCs w:val="13"/>
        </w:rPr>
      </w:pPr>
    </w:p>
    <w:p w14:paraId="0399C075" w14:textId="77777777" w:rsidR="006B43FA" w:rsidRPr="00E07F99" w:rsidRDefault="006B43FA" w:rsidP="002B3005">
      <w:pPr>
        <w:widowControl w:val="0"/>
        <w:spacing w:before="1" w:after="0" w:line="130" w:lineRule="exact"/>
        <w:jc w:val="left"/>
        <w:rPr>
          <w:rFonts w:asciiTheme="minorHAnsi" w:eastAsiaTheme="minorHAnsi" w:hAnsiTheme="minorHAnsi" w:cstheme="minorBidi"/>
          <w:sz w:val="13"/>
          <w:szCs w:val="13"/>
        </w:rPr>
      </w:pPr>
    </w:p>
    <w:p w14:paraId="3C78FFF4" w14:textId="77777777" w:rsidR="00276E6E" w:rsidRPr="00E07F99" w:rsidRDefault="00276E6E" w:rsidP="002B3005">
      <w:pPr>
        <w:widowControl w:val="0"/>
        <w:tabs>
          <w:tab w:val="left" w:pos="7793"/>
          <w:tab w:val="left" w:pos="14927"/>
        </w:tabs>
        <w:spacing w:before="69" w:after="0"/>
        <w:jc w:val="left"/>
        <w:rPr>
          <w:rFonts w:ascii="Gill Sans MT" w:eastAsia="Gill Sans MT" w:hAnsi="Gill Sans MT" w:cs="Gill Sans MT"/>
          <w:sz w:val="22"/>
          <w:szCs w:val="22"/>
        </w:rPr>
        <w:sectPr w:rsidR="00276E6E" w:rsidRPr="00E07F99" w:rsidSect="00EC74BB">
          <w:footerReference w:type="default" r:id="rId30"/>
          <w:pgSz w:w="16840" w:h="11900" w:orient="landscape"/>
          <w:pgMar w:top="1276" w:right="1134" w:bottom="1418" w:left="1134" w:header="568" w:footer="415" w:gutter="0"/>
          <w:cols w:space="720"/>
          <w:docGrid w:linePitch="272"/>
        </w:sectPr>
      </w:pPr>
    </w:p>
    <w:p w14:paraId="08FFF701" w14:textId="686D1756" w:rsidR="004901DC" w:rsidRPr="00E07F99" w:rsidRDefault="00EC74BB" w:rsidP="00B07140">
      <w:pPr>
        <w:pStyle w:val="TableParagraph"/>
        <w:spacing w:after="120"/>
        <w:rPr>
          <w:rFonts w:ascii="Arial" w:hAnsi="Arial" w:cs="Arial"/>
          <w:sz w:val="20"/>
          <w:szCs w:val="20"/>
          <w:lang w:val="en-GB" w:eastAsia="zh-CN"/>
        </w:rPr>
      </w:pPr>
      <w:bookmarkStart w:id="220" w:name="_Ref399333633"/>
      <w:bookmarkStart w:id="221" w:name="reftable13"/>
      <w:bookmarkStart w:id="222" w:name="_Toc399324815"/>
      <w:bookmarkStart w:id="223" w:name="_Toc472329804"/>
      <w:bookmarkStart w:id="224" w:name="_Toc478032486"/>
      <w:r w:rsidRPr="00E07F99">
        <w:rPr>
          <w:rFonts w:ascii="Arial" w:hAnsi="Arial" w:cs="Arial"/>
          <w:sz w:val="20"/>
          <w:szCs w:val="20"/>
          <w:lang w:val="en-GB"/>
        </w:rPr>
        <w:t xml:space="preserve">Table </w:t>
      </w:r>
      <w:bookmarkEnd w:id="220"/>
      <w:r w:rsidR="00617C2A">
        <w:rPr>
          <w:rFonts w:ascii="Arial" w:hAnsi="Arial" w:cs="Arial"/>
          <w:sz w:val="20"/>
          <w:szCs w:val="20"/>
          <w:lang w:val="en-GB"/>
        </w:rPr>
        <w:fldChar w:fldCharType="begin"/>
      </w:r>
      <w:r w:rsidR="00617C2A">
        <w:rPr>
          <w:rFonts w:ascii="Arial" w:hAnsi="Arial" w:cs="Arial"/>
          <w:sz w:val="20"/>
          <w:szCs w:val="20"/>
          <w:lang w:val="en-GB"/>
        </w:rPr>
        <w:instrText xml:space="preserve"> SEQ Table \* ARABIC  \* MERGEFORMAT  \* MERGEFORMAT </w:instrText>
      </w:r>
      <w:r w:rsidR="00617C2A">
        <w:rPr>
          <w:rFonts w:ascii="Arial" w:hAnsi="Arial" w:cs="Arial"/>
          <w:sz w:val="20"/>
          <w:szCs w:val="20"/>
          <w:lang w:val="en-GB"/>
        </w:rPr>
        <w:fldChar w:fldCharType="separate"/>
      </w:r>
      <w:r w:rsidR="00617C2A">
        <w:rPr>
          <w:rFonts w:ascii="Arial" w:hAnsi="Arial" w:cs="Arial"/>
          <w:noProof/>
          <w:sz w:val="20"/>
          <w:szCs w:val="20"/>
          <w:lang w:val="en-GB"/>
        </w:rPr>
        <w:t>13</w:t>
      </w:r>
      <w:r w:rsidR="00617C2A">
        <w:rPr>
          <w:rFonts w:ascii="Arial" w:hAnsi="Arial" w:cs="Arial"/>
          <w:sz w:val="20"/>
          <w:szCs w:val="20"/>
          <w:lang w:val="en-GB"/>
        </w:rPr>
        <w:fldChar w:fldCharType="end"/>
      </w:r>
      <w:bookmarkEnd w:id="221"/>
      <w:r w:rsidR="007802F5" w:rsidRPr="00E07F99">
        <w:rPr>
          <w:rFonts w:ascii="Arial" w:hAnsi="Arial" w:cs="Arial"/>
          <w:sz w:val="20"/>
          <w:szCs w:val="20"/>
          <w:lang w:val="en-GB"/>
        </w:rPr>
        <w:t>.</w:t>
      </w:r>
      <w:r w:rsidRPr="00E07F99">
        <w:rPr>
          <w:rFonts w:ascii="Arial" w:hAnsi="Arial" w:cs="Arial"/>
          <w:sz w:val="20"/>
          <w:szCs w:val="20"/>
          <w:lang w:val="en-GB"/>
        </w:rPr>
        <w:t xml:space="preserve"> </w:t>
      </w:r>
      <w:r w:rsidRPr="00E07F99">
        <w:rPr>
          <w:rFonts w:ascii="Arial" w:hAnsi="Arial" w:cs="Arial"/>
          <w:sz w:val="20"/>
          <w:szCs w:val="20"/>
          <w:lang w:val="en-GB" w:eastAsia="zh-CN"/>
        </w:rPr>
        <w:t>Sectoral report for agriculture</w:t>
      </w:r>
      <w:r w:rsidR="004C08A3" w:rsidRPr="00E07F99">
        <w:rPr>
          <w:rFonts w:ascii="Arial" w:hAnsi="Arial" w:cs="Arial"/>
          <w:sz w:val="20"/>
          <w:szCs w:val="20"/>
          <w:lang w:val="en-GB" w:eastAsia="zh-CN"/>
        </w:rPr>
        <w:t>, forestry and other land uses</w:t>
      </w:r>
      <w:r w:rsidR="00A668DD" w:rsidRPr="00E07F99">
        <w:rPr>
          <w:rFonts w:ascii="Arial" w:hAnsi="Arial" w:cs="Arial"/>
          <w:sz w:val="20"/>
          <w:szCs w:val="20"/>
          <w:lang w:val="en-GB" w:eastAsia="zh-CN"/>
        </w:rPr>
        <w:t xml:space="preserve"> </w:t>
      </w:r>
      <w:bookmarkEnd w:id="222"/>
      <w:r w:rsidR="00C4604C">
        <w:rPr>
          <w:rFonts w:ascii="Arial" w:hAnsi="Arial" w:cs="Arial"/>
          <w:sz w:val="20"/>
          <w:szCs w:val="20"/>
          <w:lang w:val="en-GB" w:eastAsia="zh-CN"/>
        </w:rPr>
        <w:t>(AFOLU)</w:t>
      </w:r>
      <w:bookmarkEnd w:id="223"/>
      <w:bookmarkEnd w:id="224"/>
    </w:p>
    <w:p w14:paraId="5EB3A027" w14:textId="3C251DC7" w:rsidR="00B07140" w:rsidRPr="00E07F99" w:rsidRDefault="005E18EE" w:rsidP="00241E40">
      <w:pPr>
        <w:pStyle w:val="KeinLeerraum"/>
        <w:spacing w:after="80"/>
        <w:rPr>
          <w:lang w:eastAsia="zh-CN"/>
        </w:rPr>
      </w:pPr>
      <w:r w:rsidRPr="00E07F99">
        <w:rPr>
          <w:lang w:eastAsia="zh-CN"/>
        </w:rPr>
        <w:t xml:space="preserve">(Please insert here the year to which the table applies, </w:t>
      </w:r>
      <w:r w:rsidR="003D7FF1" w:rsidRPr="00E07F99">
        <w:rPr>
          <w:lang w:eastAsia="zh-CN"/>
        </w:rPr>
        <w:t>e.g.</w:t>
      </w:r>
      <w:r w:rsidRPr="00E07F99">
        <w:rPr>
          <w:lang w:eastAsia="zh-CN"/>
        </w:rPr>
        <w:t xml:space="preserve"> </w:t>
      </w:r>
      <w:r w:rsidR="00DC08CC" w:rsidRPr="00E07F99">
        <w:rPr>
          <w:lang w:eastAsia="zh-CN"/>
        </w:rPr>
        <w:t>2014</w:t>
      </w:r>
      <w:r w:rsidR="00241E40" w:rsidRPr="00E07F99">
        <w:rPr>
          <w:lang w:eastAsia="zh-CN"/>
        </w:rPr>
        <w:t>)</w:t>
      </w:r>
    </w:p>
    <w:tbl>
      <w:tblPr>
        <w:tblStyle w:val="AEATableStyle"/>
        <w:tblW w:w="0" w:type="auto"/>
        <w:tblLayout w:type="fixed"/>
        <w:tblLook w:val="01E0" w:firstRow="1" w:lastRow="1" w:firstColumn="1" w:lastColumn="1" w:noHBand="0" w:noVBand="0"/>
      </w:tblPr>
      <w:tblGrid>
        <w:gridCol w:w="4032"/>
        <w:gridCol w:w="1584"/>
        <w:gridCol w:w="1589"/>
        <w:gridCol w:w="1589"/>
        <w:gridCol w:w="1589"/>
        <w:gridCol w:w="1589"/>
        <w:gridCol w:w="1584"/>
      </w:tblGrid>
      <w:tr w:rsidR="009448E4" w:rsidRPr="00E07F99" w14:paraId="2F2F6A6B" w14:textId="77777777" w:rsidTr="00256F24">
        <w:trPr>
          <w:cnfStyle w:val="100000000000" w:firstRow="1" w:lastRow="0" w:firstColumn="0" w:lastColumn="0" w:oddVBand="0" w:evenVBand="0" w:oddHBand="0" w:evenHBand="0" w:firstRowFirstColumn="0" w:firstRowLastColumn="0" w:lastRowFirstColumn="0" w:lastRowLastColumn="0"/>
          <w:trHeight w:hRule="exact" w:val="490"/>
        </w:trPr>
        <w:tc>
          <w:tcPr>
            <w:cnfStyle w:val="001000000000" w:firstRow="0" w:lastRow="0" w:firstColumn="1" w:lastColumn="0" w:oddVBand="0" w:evenVBand="0" w:oddHBand="0" w:evenHBand="0" w:firstRowFirstColumn="0" w:firstRowLastColumn="0" w:lastRowFirstColumn="0" w:lastRowLastColumn="0"/>
            <w:tcW w:w="13556" w:type="dxa"/>
            <w:gridSpan w:val="7"/>
            <w:shd w:val="clear" w:color="auto" w:fill="8DB3E2" w:themeFill="text2" w:themeFillTint="66"/>
            <w:vAlign w:val="center"/>
          </w:tcPr>
          <w:p w14:paraId="2C13DA40" w14:textId="77777777" w:rsidR="009448E4" w:rsidRPr="00E07F99" w:rsidRDefault="009448E4" w:rsidP="0024523E">
            <w:pPr>
              <w:widowControl w:val="0"/>
              <w:spacing w:before="5" w:after="0" w:line="248" w:lineRule="auto"/>
              <w:ind w:right="2954"/>
              <w:jc w:val="left"/>
              <w:rPr>
                <w:rFonts w:eastAsia="Gill Sans MT" w:cs="Arial"/>
                <w:bCs/>
                <w:spacing w:val="-1"/>
                <w:sz w:val="18"/>
                <w:szCs w:val="18"/>
              </w:rPr>
            </w:pPr>
            <w:r w:rsidRPr="00E07F99">
              <w:rPr>
                <w:rFonts w:eastAsia="Gill Sans MT" w:cs="Arial"/>
                <w:bCs/>
                <w:spacing w:val="-2"/>
                <w:sz w:val="18"/>
                <w:szCs w:val="18"/>
              </w:rPr>
              <w:t>S</w:t>
            </w:r>
            <w:r w:rsidRPr="00E07F99">
              <w:rPr>
                <w:rFonts w:eastAsia="Gill Sans MT" w:cs="Arial"/>
                <w:bCs/>
                <w:spacing w:val="-1"/>
                <w:sz w:val="18"/>
                <w:szCs w:val="18"/>
              </w:rPr>
              <w:t>ECTORA</w:t>
            </w:r>
            <w:r w:rsidRPr="00E07F99">
              <w:rPr>
                <w:rFonts w:eastAsia="Gill Sans MT" w:cs="Arial"/>
                <w:bCs/>
                <w:sz w:val="18"/>
                <w:szCs w:val="18"/>
              </w:rPr>
              <w:t>L</w:t>
            </w:r>
            <w:r w:rsidRPr="00E07F99">
              <w:rPr>
                <w:rFonts w:eastAsia="Gill Sans MT" w:cs="Arial"/>
                <w:bCs/>
                <w:spacing w:val="-18"/>
                <w:sz w:val="18"/>
                <w:szCs w:val="18"/>
              </w:rPr>
              <w:t xml:space="preserve"> </w:t>
            </w:r>
            <w:r w:rsidRPr="00E07F99">
              <w:rPr>
                <w:rFonts w:eastAsia="Gill Sans MT" w:cs="Arial"/>
                <w:bCs/>
                <w:spacing w:val="-3"/>
                <w:sz w:val="18"/>
                <w:szCs w:val="18"/>
              </w:rPr>
              <w:t>R</w:t>
            </w:r>
            <w:r w:rsidRPr="00E07F99">
              <w:rPr>
                <w:rFonts w:eastAsia="Gill Sans MT" w:cs="Arial"/>
                <w:bCs/>
                <w:sz w:val="18"/>
                <w:szCs w:val="18"/>
              </w:rPr>
              <w:t>EPORT</w:t>
            </w:r>
            <w:r w:rsidRPr="00E07F99">
              <w:rPr>
                <w:rFonts w:eastAsia="Gill Sans MT" w:cs="Arial"/>
                <w:bCs/>
                <w:spacing w:val="-17"/>
                <w:sz w:val="18"/>
                <w:szCs w:val="18"/>
              </w:rPr>
              <w:t xml:space="preserve"> </w:t>
            </w:r>
            <w:r w:rsidRPr="00E07F99">
              <w:rPr>
                <w:rFonts w:eastAsia="Gill Sans MT" w:cs="Arial"/>
                <w:bCs/>
                <w:sz w:val="18"/>
                <w:szCs w:val="18"/>
              </w:rPr>
              <w:t>FOR</w:t>
            </w:r>
            <w:r w:rsidRPr="00E07F99">
              <w:rPr>
                <w:rFonts w:eastAsia="Gill Sans MT" w:cs="Arial"/>
                <w:bCs/>
                <w:spacing w:val="-17"/>
                <w:sz w:val="18"/>
                <w:szCs w:val="18"/>
              </w:rPr>
              <w:t xml:space="preserve"> </w:t>
            </w:r>
            <w:r w:rsidRPr="00E07F99">
              <w:rPr>
                <w:rFonts w:eastAsia="Gill Sans MT" w:cs="Arial"/>
                <w:bCs/>
                <w:spacing w:val="-3"/>
                <w:sz w:val="18"/>
                <w:szCs w:val="18"/>
              </w:rPr>
              <w:t>N</w:t>
            </w:r>
            <w:r w:rsidRPr="00E07F99">
              <w:rPr>
                <w:rFonts w:eastAsia="Gill Sans MT" w:cs="Arial"/>
                <w:bCs/>
                <w:sz w:val="18"/>
                <w:szCs w:val="18"/>
              </w:rPr>
              <w:t>ATIONAL</w:t>
            </w:r>
            <w:r w:rsidRPr="00E07F99">
              <w:rPr>
                <w:rFonts w:eastAsia="Gill Sans MT" w:cs="Arial"/>
                <w:bCs/>
                <w:spacing w:val="-17"/>
                <w:sz w:val="18"/>
                <w:szCs w:val="18"/>
              </w:rPr>
              <w:t xml:space="preserve"> </w:t>
            </w:r>
            <w:r w:rsidRPr="00E07F99">
              <w:rPr>
                <w:rFonts w:eastAsia="Gill Sans MT" w:cs="Arial"/>
                <w:bCs/>
                <w:spacing w:val="-1"/>
                <w:sz w:val="18"/>
                <w:szCs w:val="18"/>
              </w:rPr>
              <w:t>GREENHOUS</w:t>
            </w:r>
            <w:r w:rsidRPr="00E07F99">
              <w:rPr>
                <w:rFonts w:eastAsia="Gill Sans MT" w:cs="Arial"/>
                <w:bCs/>
                <w:sz w:val="18"/>
                <w:szCs w:val="18"/>
              </w:rPr>
              <w:t>E</w:t>
            </w:r>
            <w:r w:rsidRPr="00E07F99">
              <w:rPr>
                <w:rFonts w:eastAsia="Gill Sans MT" w:cs="Arial"/>
                <w:bCs/>
                <w:spacing w:val="-18"/>
                <w:sz w:val="18"/>
                <w:szCs w:val="18"/>
              </w:rPr>
              <w:t xml:space="preserve"> </w:t>
            </w:r>
            <w:r w:rsidRPr="00E07F99">
              <w:rPr>
                <w:rFonts w:eastAsia="Gill Sans MT" w:cs="Arial"/>
                <w:bCs/>
                <w:spacing w:val="-1"/>
                <w:sz w:val="18"/>
                <w:szCs w:val="18"/>
              </w:rPr>
              <w:t>G</w:t>
            </w:r>
            <w:r w:rsidRPr="00E07F99">
              <w:rPr>
                <w:rFonts w:eastAsia="Gill Sans MT" w:cs="Arial"/>
                <w:bCs/>
                <w:sz w:val="18"/>
                <w:szCs w:val="18"/>
              </w:rPr>
              <w:t>AS</w:t>
            </w:r>
            <w:r w:rsidRPr="00E07F99">
              <w:rPr>
                <w:rFonts w:eastAsia="Gill Sans MT" w:cs="Arial"/>
                <w:bCs/>
                <w:spacing w:val="-17"/>
                <w:sz w:val="18"/>
                <w:szCs w:val="18"/>
              </w:rPr>
              <w:t xml:space="preserve"> </w:t>
            </w:r>
            <w:r w:rsidRPr="00E07F99">
              <w:rPr>
                <w:rFonts w:eastAsia="Gill Sans MT" w:cs="Arial"/>
                <w:bCs/>
                <w:sz w:val="18"/>
                <w:szCs w:val="18"/>
              </w:rPr>
              <w:t>INVENTORIES</w:t>
            </w:r>
            <w:r w:rsidRPr="00E07F99">
              <w:rPr>
                <w:rFonts w:eastAsia="Gill Sans MT" w:cs="Arial"/>
                <w:bCs/>
                <w:w w:val="98"/>
                <w:sz w:val="18"/>
                <w:szCs w:val="18"/>
              </w:rPr>
              <w:t xml:space="preserve"> </w:t>
            </w:r>
            <w:r w:rsidRPr="00E07F99">
              <w:rPr>
                <w:rFonts w:eastAsia="Gill Sans MT" w:cs="Arial"/>
                <w:bCs/>
                <w:spacing w:val="-1"/>
                <w:sz w:val="18"/>
                <w:szCs w:val="18"/>
              </w:rPr>
              <w:t>(Gg)</w:t>
            </w:r>
          </w:p>
          <w:p w14:paraId="10A89A2D" w14:textId="77777777" w:rsidR="009448E4" w:rsidRPr="00E07F99" w:rsidRDefault="009448E4" w:rsidP="00497BD5">
            <w:pPr>
              <w:widowControl w:val="0"/>
              <w:spacing w:before="33" w:after="0"/>
              <w:jc w:val="left"/>
              <w:rPr>
                <w:rFonts w:eastAsia="Gill Sans MT" w:cs="Arial"/>
                <w:sz w:val="18"/>
                <w:szCs w:val="18"/>
              </w:rPr>
            </w:pPr>
            <w:r w:rsidRPr="00E07F99">
              <w:rPr>
                <w:rFonts w:eastAsia="Gill Sans MT" w:cs="Arial"/>
                <w:sz w:val="18"/>
                <w:szCs w:val="18"/>
              </w:rPr>
              <w:t xml:space="preserve">(Sheet 1 of </w:t>
            </w:r>
            <w:r w:rsidR="00623066" w:rsidRPr="00E07F99">
              <w:rPr>
                <w:rFonts w:eastAsia="Gill Sans MT" w:cs="Arial"/>
                <w:sz w:val="18"/>
                <w:szCs w:val="18"/>
              </w:rPr>
              <w:t>3</w:t>
            </w:r>
            <w:r w:rsidRPr="00E07F99">
              <w:rPr>
                <w:rFonts w:eastAsia="Gill Sans MT" w:cs="Arial"/>
                <w:sz w:val="18"/>
                <w:szCs w:val="18"/>
              </w:rPr>
              <w:t>)</w:t>
            </w:r>
          </w:p>
        </w:tc>
      </w:tr>
      <w:tr w:rsidR="00CC4847" w:rsidRPr="00E07F99" w14:paraId="385C9255" w14:textId="77777777" w:rsidTr="00775FC6">
        <w:trPr>
          <w:trHeight w:hRule="exact" w:val="490"/>
        </w:trPr>
        <w:tc>
          <w:tcPr>
            <w:cnfStyle w:val="001000000000" w:firstRow="0" w:lastRow="0" w:firstColumn="1" w:lastColumn="0" w:oddVBand="0" w:evenVBand="0" w:oddHBand="0" w:evenHBand="0" w:firstRowFirstColumn="0" w:firstRowLastColumn="0" w:lastRowFirstColumn="0" w:lastRowLastColumn="0"/>
            <w:tcW w:w="4032" w:type="dxa"/>
          </w:tcPr>
          <w:p w14:paraId="49125BF1" w14:textId="77777777" w:rsidR="00CC4847" w:rsidRPr="00E07F99" w:rsidRDefault="00CC4847" w:rsidP="002B3005">
            <w:pPr>
              <w:widowControl w:val="0"/>
              <w:spacing w:before="28" w:after="0"/>
              <w:jc w:val="left"/>
              <w:rPr>
                <w:rFonts w:eastAsia="Gill Sans MT" w:cs="Arial"/>
                <w:sz w:val="18"/>
                <w:szCs w:val="18"/>
              </w:rPr>
            </w:pPr>
            <w:r w:rsidRPr="00E07F99">
              <w:rPr>
                <w:rFonts w:eastAsia="Gill Sans MT" w:cs="Arial"/>
                <w:b/>
                <w:bCs/>
                <w:sz w:val="18"/>
                <w:szCs w:val="18"/>
              </w:rPr>
              <w:t>G</w:t>
            </w:r>
            <w:r w:rsidRPr="00E07F99">
              <w:rPr>
                <w:rFonts w:eastAsia="Gill Sans MT" w:cs="Arial"/>
                <w:b/>
                <w:bCs/>
                <w:spacing w:val="-1"/>
                <w:sz w:val="18"/>
                <w:szCs w:val="18"/>
              </w:rPr>
              <w:t>REENHOUS</w:t>
            </w:r>
            <w:r w:rsidRPr="00E07F99">
              <w:rPr>
                <w:rFonts w:eastAsia="Gill Sans MT" w:cs="Arial"/>
                <w:b/>
                <w:bCs/>
                <w:sz w:val="18"/>
                <w:szCs w:val="18"/>
              </w:rPr>
              <w:t>E</w:t>
            </w:r>
            <w:r w:rsidRPr="00E07F99">
              <w:rPr>
                <w:rFonts w:eastAsia="Gill Sans MT" w:cs="Arial"/>
                <w:b/>
                <w:bCs/>
                <w:spacing w:val="-7"/>
                <w:sz w:val="18"/>
                <w:szCs w:val="18"/>
              </w:rPr>
              <w:t xml:space="preserve"> </w:t>
            </w:r>
            <w:r w:rsidRPr="00E07F99">
              <w:rPr>
                <w:rFonts w:eastAsia="Gill Sans MT" w:cs="Arial"/>
                <w:b/>
                <w:bCs/>
                <w:sz w:val="18"/>
                <w:szCs w:val="18"/>
              </w:rPr>
              <w:t>G</w:t>
            </w:r>
            <w:r w:rsidRPr="00E07F99">
              <w:rPr>
                <w:rFonts w:eastAsia="Gill Sans MT" w:cs="Arial"/>
                <w:b/>
                <w:bCs/>
                <w:spacing w:val="1"/>
                <w:sz w:val="18"/>
                <w:szCs w:val="18"/>
              </w:rPr>
              <w:t>A</w:t>
            </w:r>
            <w:r w:rsidRPr="00E07F99">
              <w:rPr>
                <w:rFonts w:eastAsia="Gill Sans MT" w:cs="Arial"/>
                <w:b/>
                <w:bCs/>
                <w:sz w:val="18"/>
                <w:szCs w:val="18"/>
              </w:rPr>
              <w:t>S</w:t>
            </w:r>
            <w:r w:rsidRPr="00E07F99">
              <w:rPr>
                <w:rFonts w:eastAsia="Gill Sans MT" w:cs="Arial"/>
                <w:b/>
                <w:bCs/>
                <w:spacing w:val="-4"/>
                <w:sz w:val="18"/>
                <w:szCs w:val="18"/>
              </w:rPr>
              <w:t xml:space="preserve"> </w:t>
            </w:r>
            <w:r w:rsidRPr="00E07F99">
              <w:rPr>
                <w:rFonts w:eastAsia="Gill Sans MT" w:cs="Arial"/>
                <w:b/>
                <w:bCs/>
                <w:sz w:val="18"/>
                <w:szCs w:val="18"/>
              </w:rPr>
              <w:t>S</w:t>
            </w:r>
            <w:r w:rsidRPr="00E07F99">
              <w:rPr>
                <w:rFonts w:eastAsia="Gill Sans MT" w:cs="Arial"/>
                <w:b/>
                <w:bCs/>
                <w:spacing w:val="-1"/>
                <w:sz w:val="18"/>
                <w:szCs w:val="18"/>
              </w:rPr>
              <w:t>OURC</w:t>
            </w:r>
            <w:r w:rsidRPr="00E07F99">
              <w:rPr>
                <w:rFonts w:eastAsia="Gill Sans MT" w:cs="Arial"/>
                <w:b/>
                <w:bCs/>
                <w:sz w:val="18"/>
                <w:szCs w:val="18"/>
              </w:rPr>
              <w:t>E</w:t>
            </w:r>
            <w:r w:rsidRPr="00E07F99">
              <w:rPr>
                <w:rFonts w:eastAsia="Gill Sans MT" w:cs="Arial"/>
                <w:b/>
                <w:bCs/>
                <w:spacing w:val="-7"/>
                <w:sz w:val="18"/>
                <w:szCs w:val="18"/>
              </w:rPr>
              <w:t xml:space="preserve"> </w:t>
            </w:r>
            <w:r w:rsidRPr="00E07F99">
              <w:rPr>
                <w:rFonts w:eastAsia="Gill Sans MT" w:cs="Arial"/>
                <w:b/>
                <w:bCs/>
                <w:spacing w:val="-1"/>
                <w:sz w:val="18"/>
                <w:szCs w:val="18"/>
              </w:rPr>
              <w:t>AN</w:t>
            </w:r>
            <w:r w:rsidRPr="00E07F99">
              <w:rPr>
                <w:rFonts w:eastAsia="Gill Sans MT" w:cs="Arial"/>
                <w:b/>
                <w:bCs/>
                <w:sz w:val="18"/>
                <w:szCs w:val="18"/>
              </w:rPr>
              <w:t>D</w:t>
            </w:r>
            <w:r w:rsidRPr="00E07F99">
              <w:rPr>
                <w:rFonts w:eastAsia="Gill Sans MT" w:cs="Arial"/>
                <w:b/>
                <w:bCs/>
                <w:spacing w:val="-7"/>
                <w:sz w:val="18"/>
                <w:szCs w:val="18"/>
              </w:rPr>
              <w:t xml:space="preserve"> </w:t>
            </w:r>
            <w:r w:rsidRPr="00E07F99">
              <w:rPr>
                <w:rFonts w:eastAsia="Gill Sans MT" w:cs="Arial"/>
                <w:b/>
                <w:bCs/>
                <w:sz w:val="18"/>
                <w:szCs w:val="18"/>
              </w:rPr>
              <w:t>S</w:t>
            </w:r>
            <w:r w:rsidRPr="00E07F99">
              <w:rPr>
                <w:rFonts w:eastAsia="Gill Sans MT" w:cs="Arial"/>
                <w:b/>
                <w:bCs/>
                <w:spacing w:val="-1"/>
                <w:sz w:val="18"/>
                <w:szCs w:val="18"/>
              </w:rPr>
              <w:t>IN</w:t>
            </w:r>
            <w:r w:rsidRPr="00E07F99">
              <w:rPr>
                <w:rFonts w:eastAsia="Gill Sans MT" w:cs="Arial"/>
                <w:b/>
                <w:bCs/>
                <w:sz w:val="18"/>
                <w:szCs w:val="18"/>
              </w:rPr>
              <w:t>K</w:t>
            </w:r>
            <w:r w:rsidRPr="00E07F99">
              <w:rPr>
                <w:rFonts w:eastAsia="Gill Sans MT" w:cs="Arial"/>
                <w:b/>
                <w:bCs/>
                <w:spacing w:val="-6"/>
                <w:sz w:val="18"/>
                <w:szCs w:val="18"/>
              </w:rPr>
              <w:t xml:space="preserve"> </w:t>
            </w:r>
            <w:r w:rsidRPr="00E07F99">
              <w:rPr>
                <w:rFonts w:eastAsia="Gill Sans MT" w:cs="Arial"/>
                <w:b/>
                <w:bCs/>
                <w:spacing w:val="-2"/>
                <w:sz w:val="18"/>
                <w:szCs w:val="18"/>
              </w:rPr>
              <w:t>C</w:t>
            </w:r>
            <w:r w:rsidRPr="00E07F99">
              <w:rPr>
                <w:rFonts w:eastAsia="Gill Sans MT" w:cs="Arial"/>
                <w:b/>
                <w:bCs/>
                <w:sz w:val="18"/>
                <w:szCs w:val="18"/>
              </w:rPr>
              <w:t>ATEGORIES</w:t>
            </w:r>
          </w:p>
        </w:tc>
        <w:tc>
          <w:tcPr>
            <w:tcW w:w="1584" w:type="dxa"/>
          </w:tcPr>
          <w:p w14:paraId="605E1AEB" w14:textId="77777777" w:rsidR="00CC4847" w:rsidRPr="00E07F99" w:rsidRDefault="00CC4847" w:rsidP="005354F6">
            <w:pPr>
              <w:widowControl w:val="0"/>
              <w:spacing w:before="14"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6"/>
                <w:szCs w:val="16"/>
              </w:rPr>
            </w:pPr>
            <w:r w:rsidRPr="00E07F99">
              <w:rPr>
                <w:rFonts w:eastAsia="Gill Sans MT" w:cs="Arial"/>
                <w:spacing w:val="1"/>
                <w:sz w:val="16"/>
                <w:szCs w:val="16"/>
              </w:rPr>
              <w:t>Net CO</w:t>
            </w:r>
            <w:r w:rsidRPr="00E07F99">
              <w:rPr>
                <w:rFonts w:eastAsia="Gill Sans MT" w:cs="Arial"/>
                <w:spacing w:val="1"/>
                <w:sz w:val="16"/>
                <w:szCs w:val="16"/>
                <w:vertAlign w:val="subscript"/>
              </w:rPr>
              <w:t>2</w:t>
            </w:r>
            <w:r w:rsidRPr="00E07F99">
              <w:rPr>
                <w:rFonts w:eastAsia="Gill Sans MT" w:cs="Arial"/>
                <w:spacing w:val="1"/>
                <w:sz w:val="16"/>
                <w:szCs w:val="16"/>
              </w:rPr>
              <w:t xml:space="preserve"> emissions / removals</w:t>
            </w:r>
          </w:p>
        </w:tc>
        <w:tc>
          <w:tcPr>
            <w:tcW w:w="1589" w:type="dxa"/>
            <w:vAlign w:val="center"/>
          </w:tcPr>
          <w:p w14:paraId="153B9891" w14:textId="77777777" w:rsidR="00CC4847" w:rsidRPr="00E07F99" w:rsidRDefault="00CC4847" w:rsidP="005354F6">
            <w:pPr>
              <w:widowControl w:val="0"/>
              <w:spacing w:before="14"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1"/>
                <w:sz w:val="18"/>
                <w:szCs w:val="18"/>
              </w:rPr>
              <w:t>C</w:t>
            </w:r>
            <w:r w:rsidRPr="00E07F99">
              <w:rPr>
                <w:rFonts w:eastAsia="Gill Sans MT" w:cs="Arial"/>
                <w:sz w:val="18"/>
                <w:szCs w:val="18"/>
              </w:rPr>
              <w:t>H</w:t>
            </w:r>
            <w:r w:rsidRPr="00E07F99">
              <w:rPr>
                <w:rFonts w:eastAsia="Gill Sans MT" w:cs="Arial"/>
                <w:position w:val="-3"/>
                <w:sz w:val="18"/>
                <w:szCs w:val="18"/>
                <w:vertAlign w:val="subscript"/>
              </w:rPr>
              <w:t>4</w:t>
            </w:r>
          </w:p>
        </w:tc>
        <w:tc>
          <w:tcPr>
            <w:tcW w:w="1589" w:type="dxa"/>
            <w:vAlign w:val="center"/>
          </w:tcPr>
          <w:p w14:paraId="2A58BB6F" w14:textId="77777777" w:rsidR="00CC4847" w:rsidRPr="00E07F99" w:rsidRDefault="00CC4847" w:rsidP="005354F6">
            <w:pPr>
              <w:widowControl w:val="0"/>
              <w:spacing w:before="33"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1"/>
                <w:sz w:val="18"/>
                <w:szCs w:val="18"/>
              </w:rPr>
              <w:t>N</w:t>
            </w:r>
            <w:r w:rsidRPr="00E07F99">
              <w:rPr>
                <w:rFonts w:eastAsia="Gill Sans MT" w:cs="Arial"/>
                <w:spacing w:val="2"/>
                <w:position w:val="-3"/>
                <w:sz w:val="18"/>
                <w:szCs w:val="18"/>
                <w:vertAlign w:val="subscript"/>
              </w:rPr>
              <w:t>2</w:t>
            </w:r>
            <w:r w:rsidRPr="00E07F99">
              <w:rPr>
                <w:rFonts w:eastAsia="Gill Sans MT" w:cs="Arial"/>
                <w:sz w:val="18"/>
                <w:szCs w:val="18"/>
              </w:rPr>
              <w:t>O</w:t>
            </w:r>
          </w:p>
        </w:tc>
        <w:tc>
          <w:tcPr>
            <w:tcW w:w="1589" w:type="dxa"/>
            <w:vAlign w:val="center"/>
          </w:tcPr>
          <w:p w14:paraId="291B531D" w14:textId="77777777" w:rsidR="00CC4847" w:rsidRPr="00E07F99" w:rsidRDefault="00CC4847" w:rsidP="00393EF6">
            <w:pPr>
              <w:widowControl w:val="0"/>
              <w:spacing w:before="33"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8"/>
                <w:szCs w:val="18"/>
              </w:rPr>
            </w:pPr>
            <w:r w:rsidRPr="00E07F99">
              <w:rPr>
                <w:rFonts w:eastAsia="Gill Sans MT" w:cs="Arial"/>
                <w:spacing w:val="1"/>
                <w:sz w:val="18"/>
                <w:szCs w:val="18"/>
              </w:rPr>
              <w:t>NO</w:t>
            </w:r>
            <w:r w:rsidRPr="00E07F99">
              <w:rPr>
                <w:rFonts w:eastAsia="Gill Sans MT" w:cs="Arial"/>
                <w:spacing w:val="1"/>
                <w:sz w:val="18"/>
                <w:szCs w:val="18"/>
                <w:vertAlign w:val="subscript"/>
              </w:rPr>
              <w:t>x</w:t>
            </w:r>
          </w:p>
        </w:tc>
        <w:tc>
          <w:tcPr>
            <w:tcW w:w="1589" w:type="dxa"/>
            <w:vAlign w:val="center"/>
          </w:tcPr>
          <w:p w14:paraId="18504572" w14:textId="77777777" w:rsidR="00CC4847" w:rsidRPr="00E07F99" w:rsidRDefault="00CC4847" w:rsidP="005354F6">
            <w:pPr>
              <w:widowControl w:val="0"/>
              <w:spacing w:before="33"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1"/>
                <w:sz w:val="18"/>
                <w:szCs w:val="18"/>
              </w:rPr>
              <w:t>CO</w:t>
            </w:r>
          </w:p>
        </w:tc>
        <w:tc>
          <w:tcPr>
            <w:tcW w:w="1584" w:type="dxa"/>
            <w:vAlign w:val="center"/>
          </w:tcPr>
          <w:p w14:paraId="5A84EBF2" w14:textId="77777777" w:rsidR="00CC4847" w:rsidRPr="00E07F99" w:rsidRDefault="00CC4847" w:rsidP="005354F6">
            <w:pPr>
              <w:widowControl w:val="0"/>
              <w:spacing w:before="33"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z w:val="18"/>
                <w:szCs w:val="18"/>
              </w:rPr>
              <w:t>NMVOCs</w:t>
            </w:r>
          </w:p>
        </w:tc>
      </w:tr>
      <w:tr w:rsidR="00CC4847" w:rsidRPr="00E07F99" w14:paraId="10139795" w14:textId="77777777" w:rsidTr="00775FC6">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5266A48A" w14:textId="77777777" w:rsidR="00CC4847" w:rsidRPr="00E07F99" w:rsidRDefault="00085809" w:rsidP="0024523E">
            <w:pPr>
              <w:widowControl w:val="0"/>
              <w:spacing w:before="28" w:after="0"/>
              <w:jc w:val="left"/>
              <w:rPr>
                <w:rFonts w:eastAsia="Gill Sans MT" w:cs="Arial"/>
                <w:sz w:val="18"/>
                <w:szCs w:val="18"/>
              </w:rPr>
            </w:pPr>
            <w:r w:rsidRPr="00E07F99">
              <w:rPr>
                <w:rFonts w:eastAsia="Gill Sans MT" w:cs="Arial"/>
                <w:b/>
                <w:bCs/>
                <w:spacing w:val="-1"/>
                <w:sz w:val="18"/>
                <w:szCs w:val="18"/>
              </w:rPr>
              <w:t>3 AFOLU</w:t>
            </w:r>
          </w:p>
        </w:tc>
        <w:tc>
          <w:tcPr>
            <w:tcW w:w="1584" w:type="dxa"/>
          </w:tcPr>
          <w:p w14:paraId="46C31DEB"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465FADC4"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5F9A1989"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35D274BC"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65D53393"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3F288218"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1A02AA" w:rsidRPr="00E07F99" w14:paraId="4D1E9AF7" w14:textId="77777777" w:rsidTr="00497BD5">
        <w:trPr>
          <w:trHeight w:hRule="exact" w:val="295"/>
        </w:trPr>
        <w:tc>
          <w:tcPr>
            <w:cnfStyle w:val="001000000000" w:firstRow="0" w:lastRow="0" w:firstColumn="1" w:lastColumn="0" w:oddVBand="0" w:evenVBand="0" w:oddHBand="0" w:evenHBand="0" w:firstRowFirstColumn="0" w:firstRowLastColumn="0" w:lastRowFirstColumn="0" w:lastRowLastColumn="0"/>
            <w:tcW w:w="4032" w:type="dxa"/>
          </w:tcPr>
          <w:p w14:paraId="5AAADFD5" w14:textId="77777777" w:rsidR="001A02AA" w:rsidRPr="00E07F99" w:rsidRDefault="001A02AA" w:rsidP="0024523E">
            <w:pPr>
              <w:widowControl w:val="0"/>
              <w:spacing w:before="9" w:after="0"/>
              <w:jc w:val="left"/>
              <w:rPr>
                <w:rFonts w:eastAsia="Gill Sans MT" w:cs="Arial"/>
                <w:sz w:val="18"/>
                <w:szCs w:val="18"/>
              </w:rPr>
            </w:pPr>
            <w:r w:rsidRPr="00E07F99">
              <w:rPr>
                <w:rFonts w:eastAsia="Gill Sans MT" w:cs="Arial"/>
                <w:b/>
                <w:bCs/>
                <w:sz w:val="18"/>
                <w:szCs w:val="18"/>
              </w:rPr>
              <w:t>3A</w:t>
            </w:r>
            <w:r w:rsidRPr="00E07F99">
              <w:rPr>
                <w:rFonts w:eastAsia="Gill Sans MT" w:cs="Arial"/>
                <w:b/>
                <w:bCs/>
                <w:spacing w:val="8"/>
                <w:sz w:val="18"/>
                <w:szCs w:val="18"/>
              </w:rPr>
              <w:t xml:space="preserve"> </w:t>
            </w:r>
            <w:r w:rsidRPr="00E07F99">
              <w:rPr>
                <w:rFonts w:eastAsia="Gill Sans MT" w:cs="Arial"/>
                <w:b/>
                <w:bCs/>
                <w:spacing w:val="-1"/>
                <w:sz w:val="18"/>
                <w:szCs w:val="18"/>
              </w:rPr>
              <w:t>LIVESTOCK</w:t>
            </w:r>
          </w:p>
        </w:tc>
        <w:tc>
          <w:tcPr>
            <w:tcW w:w="1584" w:type="dxa"/>
            <w:shd w:val="clear" w:color="auto" w:fill="A6A6A6" w:themeFill="background1" w:themeFillShade="A6"/>
          </w:tcPr>
          <w:p w14:paraId="6859CAC3" w14:textId="77777777" w:rsidR="001A02AA" w:rsidRPr="00E07F99" w:rsidRDefault="001A02AA"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57C4999E" w14:textId="77777777" w:rsidR="001A02AA" w:rsidRPr="00E07F99" w:rsidRDefault="001A02AA"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2C462920" w14:textId="77777777" w:rsidR="001A02AA" w:rsidRPr="00E07F99" w:rsidRDefault="001A02AA"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1AA48B97" w14:textId="77777777" w:rsidR="001A02AA" w:rsidRPr="00E07F99" w:rsidRDefault="001A02AA"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358BE6F7" w14:textId="77777777" w:rsidR="001A02AA" w:rsidRPr="00E07F99" w:rsidRDefault="001A02AA"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532853AB" w14:textId="77777777" w:rsidR="001A02AA" w:rsidRPr="00E07F99" w:rsidRDefault="001A02AA"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C4847" w:rsidRPr="00E07F99" w14:paraId="6DA2BB98" w14:textId="77777777" w:rsidTr="00497BD5">
        <w:trPr>
          <w:trHeight w:hRule="exact" w:val="295"/>
        </w:trPr>
        <w:tc>
          <w:tcPr>
            <w:cnfStyle w:val="001000000000" w:firstRow="0" w:lastRow="0" w:firstColumn="1" w:lastColumn="0" w:oddVBand="0" w:evenVBand="0" w:oddHBand="0" w:evenHBand="0" w:firstRowFirstColumn="0" w:firstRowLastColumn="0" w:lastRowFirstColumn="0" w:lastRowLastColumn="0"/>
            <w:tcW w:w="4032" w:type="dxa"/>
          </w:tcPr>
          <w:p w14:paraId="2A2BD963" w14:textId="77777777" w:rsidR="00CC4847" w:rsidRPr="00E07F99" w:rsidRDefault="001A02AA" w:rsidP="002B3005">
            <w:pPr>
              <w:widowControl w:val="0"/>
              <w:spacing w:before="9" w:after="0"/>
              <w:jc w:val="left"/>
              <w:rPr>
                <w:rFonts w:eastAsia="Gill Sans MT" w:cs="Arial"/>
                <w:sz w:val="18"/>
                <w:szCs w:val="18"/>
              </w:rPr>
            </w:pPr>
            <w:r w:rsidRPr="00E07F99">
              <w:rPr>
                <w:rFonts w:eastAsia="Gill Sans MT" w:cs="Arial"/>
                <w:b/>
                <w:bCs/>
                <w:sz w:val="18"/>
                <w:szCs w:val="18"/>
              </w:rPr>
              <w:t>3</w:t>
            </w:r>
            <w:r w:rsidR="00CC4847" w:rsidRPr="00E07F99">
              <w:rPr>
                <w:rFonts w:eastAsia="Gill Sans MT" w:cs="Arial"/>
                <w:b/>
                <w:bCs/>
                <w:sz w:val="18"/>
                <w:szCs w:val="18"/>
              </w:rPr>
              <w:t>A</w:t>
            </w:r>
            <w:r w:rsidRPr="00E07F99">
              <w:rPr>
                <w:rFonts w:eastAsia="Gill Sans MT" w:cs="Arial"/>
                <w:b/>
                <w:bCs/>
                <w:sz w:val="18"/>
                <w:szCs w:val="18"/>
              </w:rPr>
              <w:t>1</w:t>
            </w:r>
            <w:r w:rsidR="00CC4847" w:rsidRPr="00E07F99">
              <w:rPr>
                <w:rFonts w:eastAsia="Gill Sans MT" w:cs="Arial"/>
                <w:b/>
                <w:bCs/>
                <w:spacing w:val="8"/>
                <w:sz w:val="18"/>
                <w:szCs w:val="18"/>
              </w:rPr>
              <w:t xml:space="preserve"> </w:t>
            </w:r>
            <w:r w:rsidR="00CC4847" w:rsidRPr="00E07F99">
              <w:rPr>
                <w:rFonts w:eastAsia="Gill Sans MT" w:cs="Arial"/>
                <w:b/>
                <w:bCs/>
                <w:spacing w:val="-1"/>
                <w:sz w:val="18"/>
                <w:szCs w:val="18"/>
              </w:rPr>
              <w:t>Enteri</w:t>
            </w:r>
            <w:r w:rsidR="00CC4847" w:rsidRPr="00E07F99">
              <w:rPr>
                <w:rFonts w:eastAsia="Gill Sans MT" w:cs="Arial"/>
                <w:b/>
                <w:bCs/>
                <w:sz w:val="18"/>
                <w:szCs w:val="18"/>
              </w:rPr>
              <w:t>c</w:t>
            </w:r>
            <w:r w:rsidR="00CC4847" w:rsidRPr="00E07F99">
              <w:rPr>
                <w:rFonts w:eastAsia="Gill Sans MT" w:cs="Arial"/>
                <w:b/>
                <w:bCs/>
                <w:spacing w:val="9"/>
                <w:sz w:val="18"/>
                <w:szCs w:val="18"/>
              </w:rPr>
              <w:t xml:space="preserve"> </w:t>
            </w:r>
            <w:r w:rsidR="00CC4847" w:rsidRPr="00E07F99">
              <w:rPr>
                <w:rFonts w:eastAsia="Gill Sans MT" w:cs="Arial"/>
                <w:b/>
                <w:bCs/>
                <w:spacing w:val="-1"/>
                <w:sz w:val="18"/>
                <w:szCs w:val="18"/>
              </w:rPr>
              <w:t>Fermentation</w:t>
            </w:r>
          </w:p>
        </w:tc>
        <w:tc>
          <w:tcPr>
            <w:tcW w:w="1584" w:type="dxa"/>
            <w:shd w:val="clear" w:color="auto" w:fill="A6A6A6" w:themeFill="background1" w:themeFillShade="A6"/>
          </w:tcPr>
          <w:p w14:paraId="6F3F74C4"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706F802E"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00956405"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7E2AB84E"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47ED73C9"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7B7FB72A"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C4847" w:rsidRPr="00E07F99" w14:paraId="2D5B6EDE"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1703A172" w14:textId="77777777" w:rsidR="00CC4847" w:rsidRPr="00E07F99" w:rsidRDefault="00DC5040" w:rsidP="00AC3054">
            <w:pPr>
              <w:widowControl w:val="0"/>
              <w:tabs>
                <w:tab w:val="left" w:pos="892"/>
              </w:tabs>
              <w:spacing w:before="33" w:after="0"/>
              <w:jc w:val="left"/>
              <w:rPr>
                <w:rFonts w:eastAsia="Gill Sans MT" w:cs="Arial"/>
                <w:sz w:val="18"/>
                <w:szCs w:val="18"/>
              </w:rPr>
            </w:pPr>
            <w:r w:rsidRPr="00E07F99">
              <w:rPr>
                <w:rFonts w:eastAsia="Gill Sans MT" w:cs="Arial"/>
                <w:sz w:val="18"/>
                <w:szCs w:val="18"/>
              </w:rPr>
              <w:t>3A1</w:t>
            </w:r>
            <w:r w:rsidR="001A02AA" w:rsidRPr="00E07F99">
              <w:rPr>
                <w:rFonts w:eastAsia="Gill Sans MT" w:cs="Arial"/>
                <w:sz w:val="18"/>
                <w:szCs w:val="18"/>
              </w:rPr>
              <w:t>a</w:t>
            </w:r>
            <w:r w:rsidR="00CC4847" w:rsidRPr="00E07F99">
              <w:rPr>
                <w:rFonts w:eastAsia="Gill Sans MT" w:cs="Arial"/>
                <w:sz w:val="18"/>
                <w:szCs w:val="18"/>
              </w:rPr>
              <w:tab/>
              <w:t>Cattle</w:t>
            </w:r>
          </w:p>
        </w:tc>
        <w:tc>
          <w:tcPr>
            <w:tcW w:w="1584" w:type="dxa"/>
            <w:shd w:val="clear" w:color="auto" w:fill="A6A6A6" w:themeFill="background1" w:themeFillShade="A6"/>
          </w:tcPr>
          <w:p w14:paraId="01554332"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3EFF9228"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6D96DCD3"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4FA27D38"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27AA9CD8"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574FD998"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C4847" w:rsidRPr="00E07F99" w14:paraId="5CDF8F36"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27B8FB8A" w14:textId="77777777" w:rsidR="00CC4847" w:rsidRPr="00E07F99" w:rsidRDefault="00DC5040" w:rsidP="002B3005">
            <w:pPr>
              <w:widowControl w:val="0"/>
              <w:tabs>
                <w:tab w:val="left" w:pos="891"/>
              </w:tabs>
              <w:spacing w:before="33" w:after="0"/>
              <w:jc w:val="left"/>
              <w:rPr>
                <w:rFonts w:eastAsia="Gill Sans MT" w:cs="Arial"/>
                <w:sz w:val="18"/>
                <w:szCs w:val="18"/>
              </w:rPr>
            </w:pPr>
            <w:r w:rsidRPr="00E07F99">
              <w:rPr>
                <w:rFonts w:eastAsia="Gill Sans MT" w:cs="Arial"/>
                <w:sz w:val="18"/>
                <w:szCs w:val="18"/>
              </w:rPr>
              <w:t>3A1</w:t>
            </w:r>
            <w:r w:rsidR="001A02AA" w:rsidRPr="00E07F99">
              <w:rPr>
                <w:rFonts w:eastAsia="Gill Sans MT" w:cs="Arial"/>
                <w:sz w:val="18"/>
                <w:szCs w:val="18"/>
              </w:rPr>
              <w:t>b</w:t>
            </w:r>
            <w:r w:rsidR="00CC4847" w:rsidRPr="00E07F99">
              <w:rPr>
                <w:rFonts w:eastAsia="Gill Sans MT" w:cs="Arial"/>
                <w:sz w:val="18"/>
                <w:szCs w:val="18"/>
              </w:rPr>
              <w:tab/>
              <w:t>Buffalo</w:t>
            </w:r>
          </w:p>
        </w:tc>
        <w:tc>
          <w:tcPr>
            <w:tcW w:w="1584" w:type="dxa"/>
            <w:shd w:val="clear" w:color="auto" w:fill="A6A6A6" w:themeFill="background1" w:themeFillShade="A6"/>
          </w:tcPr>
          <w:p w14:paraId="7E969C25"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72F12E6D"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298EF686"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6C942DF2"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0BB390C2"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02C50F10"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C4847" w:rsidRPr="00E07F99" w14:paraId="00C3E0A7"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0785DF84" w14:textId="77777777" w:rsidR="00CC4847" w:rsidRPr="00E07F99" w:rsidRDefault="00DC5040" w:rsidP="0024523E">
            <w:pPr>
              <w:widowControl w:val="0"/>
              <w:tabs>
                <w:tab w:val="left" w:pos="890"/>
              </w:tabs>
              <w:spacing w:before="33" w:after="0"/>
              <w:jc w:val="left"/>
              <w:rPr>
                <w:rFonts w:eastAsia="Gill Sans MT" w:cs="Arial"/>
                <w:sz w:val="18"/>
                <w:szCs w:val="18"/>
              </w:rPr>
            </w:pPr>
            <w:r w:rsidRPr="00E07F99">
              <w:rPr>
                <w:rFonts w:eastAsia="Gill Sans MT" w:cs="Arial"/>
                <w:sz w:val="18"/>
                <w:szCs w:val="18"/>
              </w:rPr>
              <w:t>3A1c</w:t>
            </w:r>
            <w:r w:rsidR="00CC4847" w:rsidRPr="00E07F99">
              <w:rPr>
                <w:rFonts w:eastAsia="Gill Sans MT" w:cs="Arial"/>
                <w:sz w:val="18"/>
                <w:szCs w:val="18"/>
              </w:rPr>
              <w:tab/>
              <w:t>Sheep</w:t>
            </w:r>
          </w:p>
        </w:tc>
        <w:tc>
          <w:tcPr>
            <w:tcW w:w="1584" w:type="dxa"/>
            <w:shd w:val="clear" w:color="auto" w:fill="A6A6A6" w:themeFill="background1" w:themeFillShade="A6"/>
          </w:tcPr>
          <w:p w14:paraId="35DC8DB7"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69357940"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437968F0"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23BB8D1D"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6D2167C6"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359719C1"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C4847" w:rsidRPr="00E07F99" w14:paraId="66481302"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758E0A7B" w14:textId="77777777" w:rsidR="00CC4847" w:rsidRPr="00E07F99" w:rsidRDefault="00DC5040" w:rsidP="00AD1E96">
            <w:pPr>
              <w:widowControl w:val="0"/>
              <w:tabs>
                <w:tab w:val="left" w:pos="893"/>
              </w:tabs>
              <w:spacing w:before="33" w:after="0"/>
              <w:jc w:val="left"/>
              <w:rPr>
                <w:rFonts w:eastAsia="Gill Sans MT" w:cs="Arial"/>
                <w:sz w:val="18"/>
                <w:szCs w:val="18"/>
              </w:rPr>
            </w:pPr>
            <w:r w:rsidRPr="00E07F99">
              <w:rPr>
                <w:rFonts w:eastAsia="Gill Sans MT" w:cs="Arial"/>
                <w:sz w:val="18"/>
                <w:szCs w:val="18"/>
              </w:rPr>
              <w:t>3A1</w:t>
            </w:r>
            <w:r w:rsidR="001A02AA" w:rsidRPr="00E07F99">
              <w:rPr>
                <w:rFonts w:eastAsia="Gill Sans MT" w:cs="Arial"/>
                <w:sz w:val="18"/>
                <w:szCs w:val="18"/>
              </w:rPr>
              <w:t>d</w:t>
            </w:r>
            <w:r w:rsidR="00CC4847" w:rsidRPr="00E07F99">
              <w:rPr>
                <w:rFonts w:eastAsia="Gill Sans MT" w:cs="Arial"/>
                <w:sz w:val="18"/>
                <w:szCs w:val="18"/>
              </w:rPr>
              <w:tab/>
            </w:r>
            <w:r w:rsidR="00CC4847" w:rsidRPr="00E07F99">
              <w:rPr>
                <w:rFonts w:eastAsia="Gill Sans MT" w:cs="Arial"/>
                <w:spacing w:val="1"/>
                <w:sz w:val="18"/>
                <w:szCs w:val="18"/>
              </w:rPr>
              <w:t>Goats</w:t>
            </w:r>
          </w:p>
        </w:tc>
        <w:tc>
          <w:tcPr>
            <w:tcW w:w="1584" w:type="dxa"/>
            <w:shd w:val="clear" w:color="auto" w:fill="A6A6A6" w:themeFill="background1" w:themeFillShade="A6"/>
          </w:tcPr>
          <w:p w14:paraId="65350A24"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3ED2FD64"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3F4FB7E6"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704ED2D6"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1AFB453E"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349C2BC6"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C4847" w:rsidRPr="00E07F99" w14:paraId="2432C820"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760E29E3" w14:textId="77777777" w:rsidR="00CC4847" w:rsidRPr="00E07F99" w:rsidRDefault="00DC5040" w:rsidP="0024523E">
            <w:pPr>
              <w:widowControl w:val="0"/>
              <w:tabs>
                <w:tab w:val="left" w:pos="889"/>
              </w:tabs>
              <w:spacing w:before="33" w:after="0"/>
              <w:jc w:val="left"/>
              <w:rPr>
                <w:rFonts w:eastAsia="Gill Sans MT" w:cs="Arial"/>
                <w:sz w:val="18"/>
                <w:szCs w:val="18"/>
              </w:rPr>
            </w:pPr>
            <w:r w:rsidRPr="00E07F99">
              <w:rPr>
                <w:rFonts w:eastAsia="Gill Sans MT" w:cs="Arial"/>
                <w:sz w:val="18"/>
                <w:szCs w:val="18"/>
              </w:rPr>
              <w:t>3A1</w:t>
            </w:r>
            <w:r w:rsidR="001A02AA" w:rsidRPr="00E07F99">
              <w:rPr>
                <w:rFonts w:eastAsia="Gill Sans MT" w:cs="Arial"/>
                <w:sz w:val="18"/>
                <w:szCs w:val="18"/>
              </w:rPr>
              <w:t>e</w:t>
            </w:r>
            <w:r w:rsidR="00CC4847" w:rsidRPr="00E07F99">
              <w:rPr>
                <w:rFonts w:eastAsia="Gill Sans MT" w:cs="Arial"/>
                <w:sz w:val="18"/>
                <w:szCs w:val="18"/>
              </w:rPr>
              <w:tab/>
              <w:t>Camels</w:t>
            </w:r>
          </w:p>
        </w:tc>
        <w:tc>
          <w:tcPr>
            <w:tcW w:w="1584" w:type="dxa"/>
            <w:shd w:val="clear" w:color="auto" w:fill="A6A6A6" w:themeFill="background1" w:themeFillShade="A6"/>
          </w:tcPr>
          <w:p w14:paraId="1869D477"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2F089B65"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783E3413"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0560BA90"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6AE1CAF3"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7333C5A9"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C4847" w:rsidRPr="00E07F99" w14:paraId="44493265"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4B344479" w14:textId="77777777" w:rsidR="00CC4847" w:rsidRPr="00E07F99" w:rsidRDefault="00DC5040" w:rsidP="002B3005">
            <w:pPr>
              <w:widowControl w:val="0"/>
              <w:tabs>
                <w:tab w:val="left" w:pos="894"/>
              </w:tabs>
              <w:spacing w:before="33" w:after="0"/>
              <w:jc w:val="left"/>
              <w:rPr>
                <w:rFonts w:eastAsia="Gill Sans MT" w:cs="Arial"/>
                <w:sz w:val="18"/>
                <w:szCs w:val="18"/>
              </w:rPr>
            </w:pPr>
            <w:r w:rsidRPr="00E07F99">
              <w:rPr>
                <w:rFonts w:eastAsia="Gill Sans MT" w:cs="Arial"/>
                <w:sz w:val="18"/>
                <w:szCs w:val="18"/>
              </w:rPr>
              <w:t>3A1</w:t>
            </w:r>
            <w:r w:rsidR="001A02AA" w:rsidRPr="00E07F99">
              <w:rPr>
                <w:rFonts w:eastAsia="Gill Sans MT" w:cs="Arial"/>
                <w:sz w:val="18"/>
                <w:szCs w:val="18"/>
              </w:rPr>
              <w:t>f</w:t>
            </w:r>
            <w:r w:rsidR="00CC4847" w:rsidRPr="00E07F99">
              <w:rPr>
                <w:rFonts w:eastAsia="Gill Sans MT" w:cs="Arial"/>
                <w:sz w:val="18"/>
                <w:szCs w:val="18"/>
              </w:rPr>
              <w:tab/>
            </w:r>
            <w:r w:rsidR="00CC4847" w:rsidRPr="00E07F99">
              <w:rPr>
                <w:rFonts w:eastAsia="Gill Sans MT" w:cs="Arial"/>
                <w:spacing w:val="1"/>
                <w:sz w:val="18"/>
                <w:szCs w:val="18"/>
              </w:rPr>
              <w:t>Horses</w:t>
            </w:r>
          </w:p>
        </w:tc>
        <w:tc>
          <w:tcPr>
            <w:tcW w:w="1584" w:type="dxa"/>
            <w:shd w:val="clear" w:color="auto" w:fill="A6A6A6" w:themeFill="background1" w:themeFillShade="A6"/>
          </w:tcPr>
          <w:p w14:paraId="2F33AF6C"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6CDD976D"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0C071E99"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082D7993"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539DB366"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63F83654"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C4847" w:rsidRPr="00E07F99" w14:paraId="4D48587C"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471F2C86" w14:textId="77777777" w:rsidR="00CC4847" w:rsidRPr="00E07F99" w:rsidRDefault="00DC5040" w:rsidP="002B3005">
            <w:pPr>
              <w:widowControl w:val="0"/>
              <w:tabs>
                <w:tab w:val="left" w:pos="891"/>
              </w:tabs>
              <w:spacing w:before="33" w:after="0"/>
              <w:jc w:val="left"/>
              <w:rPr>
                <w:rFonts w:eastAsia="Gill Sans MT" w:cs="Arial"/>
                <w:sz w:val="18"/>
                <w:szCs w:val="18"/>
              </w:rPr>
            </w:pPr>
            <w:r w:rsidRPr="00E07F99">
              <w:rPr>
                <w:rFonts w:eastAsia="Gill Sans MT" w:cs="Arial"/>
                <w:sz w:val="18"/>
                <w:szCs w:val="18"/>
              </w:rPr>
              <w:t>3A1</w:t>
            </w:r>
            <w:r w:rsidR="001A02AA" w:rsidRPr="00E07F99">
              <w:rPr>
                <w:rFonts w:eastAsia="Gill Sans MT" w:cs="Arial"/>
                <w:sz w:val="18"/>
                <w:szCs w:val="18"/>
              </w:rPr>
              <w:t>g</w:t>
            </w:r>
            <w:r w:rsidR="00CC4847" w:rsidRPr="00E07F99">
              <w:rPr>
                <w:rFonts w:eastAsia="Gill Sans MT" w:cs="Arial"/>
                <w:sz w:val="18"/>
                <w:szCs w:val="18"/>
              </w:rPr>
              <w:tab/>
              <w:t>Mules</w:t>
            </w:r>
            <w:r w:rsidR="00CC4847" w:rsidRPr="00E07F99">
              <w:rPr>
                <w:rFonts w:eastAsia="Gill Sans MT" w:cs="Arial"/>
                <w:spacing w:val="7"/>
                <w:sz w:val="18"/>
                <w:szCs w:val="18"/>
              </w:rPr>
              <w:t xml:space="preserve"> </w:t>
            </w:r>
            <w:r w:rsidR="00CC4847" w:rsidRPr="00E07F99">
              <w:rPr>
                <w:rFonts w:eastAsia="Gill Sans MT" w:cs="Arial"/>
                <w:sz w:val="18"/>
                <w:szCs w:val="18"/>
              </w:rPr>
              <w:t>and</w:t>
            </w:r>
            <w:r w:rsidR="00CC4847" w:rsidRPr="00E07F99">
              <w:rPr>
                <w:rFonts w:eastAsia="Gill Sans MT" w:cs="Arial"/>
                <w:spacing w:val="8"/>
                <w:sz w:val="18"/>
                <w:szCs w:val="18"/>
              </w:rPr>
              <w:t xml:space="preserve"> </w:t>
            </w:r>
            <w:r w:rsidR="00CC4847" w:rsidRPr="00E07F99">
              <w:rPr>
                <w:rFonts w:eastAsia="Gill Sans MT" w:cs="Arial"/>
                <w:sz w:val="18"/>
                <w:szCs w:val="18"/>
              </w:rPr>
              <w:t>Asses</w:t>
            </w:r>
          </w:p>
        </w:tc>
        <w:tc>
          <w:tcPr>
            <w:tcW w:w="1584" w:type="dxa"/>
            <w:shd w:val="clear" w:color="auto" w:fill="A6A6A6" w:themeFill="background1" w:themeFillShade="A6"/>
          </w:tcPr>
          <w:p w14:paraId="11FBF6BC"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0A354CE9"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39D44C7A"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2086C940"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6DE3696C"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485057E2"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C4847" w:rsidRPr="00E07F99" w14:paraId="6D2A5615"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6B776FA6" w14:textId="77777777" w:rsidR="00CC4847" w:rsidRPr="00E07F99" w:rsidRDefault="00DC5040" w:rsidP="002B3005">
            <w:pPr>
              <w:widowControl w:val="0"/>
              <w:tabs>
                <w:tab w:val="left" w:pos="889"/>
              </w:tabs>
              <w:spacing w:before="33" w:after="0"/>
              <w:jc w:val="left"/>
              <w:rPr>
                <w:rFonts w:eastAsia="Gill Sans MT" w:cs="Arial"/>
                <w:sz w:val="18"/>
                <w:szCs w:val="18"/>
              </w:rPr>
            </w:pPr>
            <w:r w:rsidRPr="00E07F99">
              <w:rPr>
                <w:rFonts w:eastAsia="Gill Sans MT" w:cs="Arial"/>
                <w:sz w:val="18"/>
                <w:szCs w:val="18"/>
              </w:rPr>
              <w:t>3A1</w:t>
            </w:r>
            <w:r w:rsidR="001A02AA" w:rsidRPr="00E07F99">
              <w:rPr>
                <w:rFonts w:eastAsia="Gill Sans MT" w:cs="Arial"/>
                <w:sz w:val="18"/>
                <w:szCs w:val="18"/>
              </w:rPr>
              <w:t>h</w:t>
            </w:r>
            <w:r w:rsidR="00CC4847" w:rsidRPr="00E07F99">
              <w:rPr>
                <w:rFonts w:eastAsia="Gill Sans MT" w:cs="Arial"/>
                <w:sz w:val="18"/>
                <w:szCs w:val="18"/>
              </w:rPr>
              <w:tab/>
              <w:t>Swine</w:t>
            </w:r>
          </w:p>
        </w:tc>
        <w:tc>
          <w:tcPr>
            <w:tcW w:w="1584" w:type="dxa"/>
            <w:shd w:val="clear" w:color="auto" w:fill="A6A6A6" w:themeFill="background1" w:themeFillShade="A6"/>
          </w:tcPr>
          <w:p w14:paraId="60033501"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76155162"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2AE01DA1"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72DD7B3B"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35CD8D28"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29AD01C9"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C4847" w:rsidRPr="00E07F99" w14:paraId="0FC3D556"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0C354A36" w14:textId="77777777" w:rsidR="00CC4847" w:rsidRPr="00E07F99" w:rsidRDefault="00DC5040" w:rsidP="002B3005">
            <w:pPr>
              <w:widowControl w:val="0"/>
              <w:tabs>
                <w:tab w:val="left" w:pos="891"/>
              </w:tabs>
              <w:spacing w:before="33" w:after="0"/>
              <w:jc w:val="left"/>
              <w:rPr>
                <w:rFonts w:eastAsia="Gill Sans MT" w:cs="Arial"/>
                <w:sz w:val="18"/>
                <w:szCs w:val="18"/>
              </w:rPr>
            </w:pPr>
            <w:r w:rsidRPr="00E07F99">
              <w:rPr>
                <w:rFonts w:eastAsia="Gill Sans MT" w:cs="Arial"/>
                <w:sz w:val="18"/>
                <w:szCs w:val="18"/>
              </w:rPr>
              <w:t>3A1</w:t>
            </w:r>
            <w:r w:rsidR="001A02AA" w:rsidRPr="00E07F99">
              <w:rPr>
                <w:rFonts w:eastAsia="Gill Sans MT" w:cs="Arial"/>
                <w:sz w:val="18"/>
                <w:szCs w:val="18"/>
              </w:rPr>
              <w:t>j</w:t>
            </w:r>
            <w:r w:rsidR="00CC4847" w:rsidRPr="00E07F99">
              <w:rPr>
                <w:rFonts w:eastAsia="Gill Sans MT" w:cs="Arial"/>
                <w:sz w:val="18"/>
                <w:szCs w:val="18"/>
              </w:rPr>
              <w:tab/>
            </w:r>
            <w:r w:rsidR="001A02AA" w:rsidRPr="00E07F99">
              <w:rPr>
                <w:rFonts w:eastAsia="Gill Sans MT" w:cs="Arial"/>
                <w:sz w:val="18"/>
                <w:szCs w:val="18"/>
              </w:rPr>
              <w:t>Other</w:t>
            </w:r>
            <w:r w:rsidR="001A02AA" w:rsidRPr="00E07F99">
              <w:rPr>
                <w:rFonts w:eastAsia="Gill Sans MT" w:cs="Arial"/>
                <w:spacing w:val="5"/>
                <w:sz w:val="18"/>
                <w:szCs w:val="18"/>
              </w:rPr>
              <w:t xml:space="preserve"> </w:t>
            </w:r>
            <w:r w:rsidR="001A02AA" w:rsidRPr="00E07F99">
              <w:rPr>
                <w:rFonts w:eastAsia="Gill Sans MT" w:cs="Arial"/>
                <w:sz w:val="18"/>
                <w:szCs w:val="18"/>
              </w:rPr>
              <w:t>(please</w:t>
            </w:r>
            <w:r w:rsidR="001A02AA" w:rsidRPr="00E07F99">
              <w:rPr>
                <w:rFonts w:eastAsia="Gill Sans MT" w:cs="Arial"/>
                <w:spacing w:val="5"/>
                <w:sz w:val="18"/>
                <w:szCs w:val="18"/>
              </w:rPr>
              <w:t xml:space="preserve"> </w:t>
            </w:r>
            <w:r w:rsidR="001A02AA" w:rsidRPr="00E07F99">
              <w:rPr>
                <w:rFonts w:eastAsia="Gill Sans MT" w:cs="Arial"/>
                <w:sz w:val="18"/>
                <w:szCs w:val="18"/>
              </w:rPr>
              <w:t>specify</w:t>
            </w:r>
            <w:r w:rsidRPr="00E07F99">
              <w:rPr>
                <w:rFonts w:eastAsia="Gill Sans MT" w:cs="Arial"/>
                <w:sz w:val="18"/>
                <w:szCs w:val="18"/>
              </w:rPr>
              <w:t>)</w:t>
            </w:r>
          </w:p>
        </w:tc>
        <w:tc>
          <w:tcPr>
            <w:tcW w:w="1584" w:type="dxa"/>
            <w:shd w:val="clear" w:color="auto" w:fill="A6A6A6" w:themeFill="background1" w:themeFillShade="A6"/>
          </w:tcPr>
          <w:p w14:paraId="736CA05A"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29509961"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1418DB4F"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18A21A9A"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1DE34291"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327D6621"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C4847" w:rsidRPr="00E07F99" w14:paraId="48EFC6E2"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66DBF372" w14:textId="77777777" w:rsidR="00CC4847" w:rsidRPr="00E07F99" w:rsidRDefault="00775FC6" w:rsidP="0024523E">
            <w:pPr>
              <w:widowControl w:val="0"/>
              <w:spacing w:before="28" w:after="0"/>
              <w:jc w:val="left"/>
              <w:rPr>
                <w:rFonts w:eastAsia="Gill Sans MT" w:cs="Arial"/>
                <w:sz w:val="18"/>
                <w:szCs w:val="18"/>
              </w:rPr>
            </w:pPr>
            <w:r w:rsidRPr="00E07F99">
              <w:rPr>
                <w:rFonts w:eastAsia="Gill Sans MT" w:cs="Arial"/>
                <w:b/>
                <w:bCs/>
                <w:sz w:val="18"/>
                <w:szCs w:val="18"/>
              </w:rPr>
              <w:t xml:space="preserve">3A2 </w:t>
            </w:r>
            <w:r w:rsidR="00CC4847" w:rsidRPr="00E07F99">
              <w:rPr>
                <w:rFonts w:eastAsia="Gill Sans MT" w:cs="Arial"/>
                <w:b/>
                <w:bCs/>
                <w:sz w:val="18"/>
                <w:szCs w:val="18"/>
              </w:rPr>
              <w:t>Manure</w:t>
            </w:r>
            <w:r w:rsidR="00CC4847" w:rsidRPr="00E07F99">
              <w:rPr>
                <w:rFonts w:eastAsia="Gill Sans MT" w:cs="Arial"/>
                <w:b/>
                <w:bCs/>
                <w:spacing w:val="7"/>
                <w:sz w:val="18"/>
                <w:szCs w:val="18"/>
              </w:rPr>
              <w:t xml:space="preserve"> </w:t>
            </w:r>
            <w:r w:rsidR="00CC4847" w:rsidRPr="00E07F99">
              <w:rPr>
                <w:rFonts w:eastAsia="Gill Sans MT" w:cs="Arial"/>
                <w:b/>
                <w:bCs/>
                <w:sz w:val="18"/>
                <w:szCs w:val="18"/>
              </w:rPr>
              <w:t>Management</w:t>
            </w:r>
          </w:p>
        </w:tc>
        <w:tc>
          <w:tcPr>
            <w:tcW w:w="1584" w:type="dxa"/>
            <w:shd w:val="clear" w:color="auto" w:fill="A6A6A6" w:themeFill="background1" w:themeFillShade="A6"/>
          </w:tcPr>
          <w:p w14:paraId="1F1746E4"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5B075093"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42AAF6A3"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33C49FE3"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193684AF"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5B8CF069"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C4847" w:rsidRPr="00E07F99" w14:paraId="18DC8D5B"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31ADA4AB" w14:textId="77777777" w:rsidR="00CC4847" w:rsidRPr="00E07F99" w:rsidRDefault="00F30869" w:rsidP="002B3005">
            <w:pPr>
              <w:widowControl w:val="0"/>
              <w:tabs>
                <w:tab w:val="left" w:pos="892"/>
              </w:tabs>
              <w:spacing w:before="33" w:after="0"/>
              <w:jc w:val="left"/>
              <w:rPr>
                <w:rFonts w:eastAsia="Gill Sans MT" w:cs="Arial"/>
                <w:sz w:val="18"/>
                <w:szCs w:val="18"/>
              </w:rPr>
            </w:pPr>
            <w:r w:rsidRPr="00E07F99">
              <w:rPr>
                <w:rFonts w:eastAsia="Gill Sans MT" w:cs="Arial"/>
                <w:sz w:val="18"/>
                <w:szCs w:val="18"/>
              </w:rPr>
              <w:t>3A2</w:t>
            </w:r>
            <w:r w:rsidR="00775FC6" w:rsidRPr="00E07F99">
              <w:rPr>
                <w:rFonts w:eastAsia="Gill Sans MT" w:cs="Arial"/>
                <w:sz w:val="18"/>
                <w:szCs w:val="18"/>
              </w:rPr>
              <w:t>a</w:t>
            </w:r>
            <w:r w:rsidR="00CC4847" w:rsidRPr="00E07F99">
              <w:rPr>
                <w:rFonts w:eastAsia="Gill Sans MT" w:cs="Arial"/>
                <w:sz w:val="18"/>
                <w:szCs w:val="18"/>
              </w:rPr>
              <w:tab/>
              <w:t>Cattle</w:t>
            </w:r>
          </w:p>
        </w:tc>
        <w:tc>
          <w:tcPr>
            <w:tcW w:w="1584" w:type="dxa"/>
            <w:shd w:val="clear" w:color="auto" w:fill="A6A6A6" w:themeFill="background1" w:themeFillShade="A6"/>
          </w:tcPr>
          <w:p w14:paraId="6D93026B"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3BD0BBF5"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51C76DDC"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6ACE722D"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0CFF1FB6"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32704A3B"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C4847" w:rsidRPr="00E07F99" w14:paraId="5C5260C9"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6027A051" w14:textId="77777777" w:rsidR="00CC4847" w:rsidRPr="00E07F99" w:rsidRDefault="00F30869" w:rsidP="002B3005">
            <w:pPr>
              <w:widowControl w:val="0"/>
              <w:tabs>
                <w:tab w:val="left" w:pos="891"/>
              </w:tabs>
              <w:spacing w:before="33" w:after="0"/>
              <w:jc w:val="left"/>
              <w:rPr>
                <w:rFonts w:eastAsia="Gill Sans MT" w:cs="Arial"/>
                <w:sz w:val="18"/>
                <w:szCs w:val="18"/>
              </w:rPr>
            </w:pPr>
            <w:r w:rsidRPr="00E07F99">
              <w:rPr>
                <w:rFonts w:eastAsia="Gill Sans MT" w:cs="Arial"/>
                <w:sz w:val="18"/>
                <w:szCs w:val="18"/>
              </w:rPr>
              <w:t>3A2</w:t>
            </w:r>
            <w:r w:rsidR="00775FC6" w:rsidRPr="00E07F99">
              <w:rPr>
                <w:rFonts w:eastAsia="Gill Sans MT" w:cs="Arial"/>
                <w:sz w:val="18"/>
                <w:szCs w:val="18"/>
              </w:rPr>
              <w:t>b</w:t>
            </w:r>
            <w:r w:rsidR="00CC4847" w:rsidRPr="00E07F99">
              <w:rPr>
                <w:rFonts w:eastAsia="Gill Sans MT" w:cs="Arial"/>
                <w:sz w:val="18"/>
                <w:szCs w:val="18"/>
              </w:rPr>
              <w:tab/>
              <w:t>Buffalo</w:t>
            </w:r>
          </w:p>
        </w:tc>
        <w:tc>
          <w:tcPr>
            <w:tcW w:w="1584" w:type="dxa"/>
            <w:shd w:val="clear" w:color="auto" w:fill="A6A6A6" w:themeFill="background1" w:themeFillShade="A6"/>
          </w:tcPr>
          <w:p w14:paraId="6B3E2F78"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4BB00BF3"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3BC73EC5"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65BFEF12"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0F4367C6"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27F0CF6D"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C4847" w:rsidRPr="00E07F99" w14:paraId="31E04D42"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5F57F734" w14:textId="77777777" w:rsidR="00CC4847" w:rsidRPr="00E07F99" w:rsidRDefault="00F30869" w:rsidP="0024523E">
            <w:pPr>
              <w:widowControl w:val="0"/>
              <w:tabs>
                <w:tab w:val="left" w:pos="890"/>
              </w:tabs>
              <w:spacing w:before="33" w:after="0"/>
              <w:jc w:val="left"/>
              <w:rPr>
                <w:rFonts w:eastAsia="Gill Sans MT" w:cs="Arial"/>
                <w:sz w:val="18"/>
                <w:szCs w:val="18"/>
              </w:rPr>
            </w:pPr>
            <w:r w:rsidRPr="00E07F99">
              <w:rPr>
                <w:rFonts w:eastAsia="Gill Sans MT" w:cs="Arial"/>
                <w:sz w:val="18"/>
                <w:szCs w:val="18"/>
              </w:rPr>
              <w:t>3A2</w:t>
            </w:r>
            <w:r w:rsidR="00775FC6" w:rsidRPr="00E07F99">
              <w:rPr>
                <w:rFonts w:eastAsia="Gill Sans MT" w:cs="Arial"/>
                <w:sz w:val="18"/>
                <w:szCs w:val="18"/>
              </w:rPr>
              <w:t>c</w:t>
            </w:r>
            <w:r w:rsidR="00CC4847" w:rsidRPr="00E07F99">
              <w:rPr>
                <w:rFonts w:eastAsia="Gill Sans MT" w:cs="Arial"/>
                <w:sz w:val="18"/>
                <w:szCs w:val="18"/>
              </w:rPr>
              <w:tab/>
              <w:t>Sheep</w:t>
            </w:r>
          </w:p>
        </w:tc>
        <w:tc>
          <w:tcPr>
            <w:tcW w:w="1584" w:type="dxa"/>
            <w:shd w:val="clear" w:color="auto" w:fill="A6A6A6" w:themeFill="background1" w:themeFillShade="A6"/>
          </w:tcPr>
          <w:p w14:paraId="4CB36D37"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1A71C354"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195F3A05"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754196BF"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704121C8"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0DB9F45D"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C4847" w:rsidRPr="00E07F99" w14:paraId="7A1DA77A"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05009CAB" w14:textId="77777777" w:rsidR="00CC4847" w:rsidRPr="00E07F99" w:rsidRDefault="00F30869" w:rsidP="002B3005">
            <w:pPr>
              <w:widowControl w:val="0"/>
              <w:tabs>
                <w:tab w:val="left" w:pos="893"/>
              </w:tabs>
              <w:spacing w:before="33" w:after="0"/>
              <w:jc w:val="left"/>
              <w:rPr>
                <w:rFonts w:eastAsia="Gill Sans MT" w:cs="Arial"/>
                <w:sz w:val="18"/>
                <w:szCs w:val="18"/>
              </w:rPr>
            </w:pPr>
            <w:r w:rsidRPr="00E07F99">
              <w:rPr>
                <w:rFonts w:eastAsia="Gill Sans MT" w:cs="Arial"/>
                <w:sz w:val="18"/>
                <w:szCs w:val="18"/>
              </w:rPr>
              <w:t>3A2</w:t>
            </w:r>
            <w:r w:rsidR="00775FC6" w:rsidRPr="00E07F99">
              <w:rPr>
                <w:rFonts w:eastAsia="Gill Sans MT" w:cs="Arial"/>
                <w:sz w:val="18"/>
                <w:szCs w:val="18"/>
              </w:rPr>
              <w:t>d</w:t>
            </w:r>
            <w:r w:rsidR="00CC4847" w:rsidRPr="00E07F99">
              <w:rPr>
                <w:rFonts w:eastAsia="Gill Sans MT" w:cs="Arial"/>
                <w:sz w:val="18"/>
                <w:szCs w:val="18"/>
              </w:rPr>
              <w:tab/>
            </w:r>
            <w:r w:rsidR="00CC4847" w:rsidRPr="00E07F99">
              <w:rPr>
                <w:rFonts w:eastAsia="Gill Sans MT" w:cs="Arial"/>
                <w:spacing w:val="1"/>
                <w:sz w:val="18"/>
                <w:szCs w:val="18"/>
              </w:rPr>
              <w:t>Goats</w:t>
            </w:r>
          </w:p>
        </w:tc>
        <w:tc>
          <w:tcPr>
            <w:tcW w:w="1584" w:type="dxa"/>
            <w:shd w:val="clear" w:color="auto" w:fill="A6A6A6" w:themeFill="background1" w:themeFillShade="A6"/>
          </w:tcPr>
          <w:p w14:paraId="03870EBD"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6F4D0821"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793DBEEA"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50D20A9F"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24EE5A18"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67030682"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C4847" w:rsidRPr="00E07F99" w14:paraId="0EBA5A79"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5EAEF5FE" w14:textId="77777777" w:rsidR="00CC4847" w:rsidRPr="00E07F99" w:rsidRDefault="00F30869" w:rsidP="0024523E">
            <w:pPr>
              <w:widowControl w:val="0"/>
              <w:tabs>
                <w:tab w:val="left" w:pos="889"/>
              </w:tabs>
              <w:spacing w:before="33" w:after="0"/>
              <w:jc w:val="left"/>
              <w:rPr>
                <w:rFonts w:eastAsia="Gill Sans MT" w:cs="Arial"/>
                <w:sz w:val="18"/>
                <w:szCs w:val="18"/>
              </w:rPr>
            </w:pPr>
            <w:r w:rsidRPr="00E07F99">
              <w:rPr>
                <w:rFonts w:eastAsia="Gill Sans MT" w:cs="Arial"/>
                <w:sz w:val="18"/>
                <w:szCs w:val="18"/>
              </w:rPr>
              <w:t>3A2</w:t>
            </w:r>
            <w:r w:rsidR="00775FC6" w:rsidRPr="00E07F99">
              <w:rPr>
                <w:rFonts w:eastAsia="Gill Sans MT" w:cs="Arial"/>
                <w:sz w:val="18"/>
                <w:szCs w:val="18"/>
              </w:rPr>
              <w:t>e</w:t>
            </w:r>
            <w:r w:rsidR="00CC4847" w:rsidRPr="00E07F99">
              <w:rPr>
                <w:rFonts w:eastAsia="Gill Sans MT" w:cs="Arial"/>
                <w:sz w:val="18"/>
                <w:szCs w:val="18"/>
              </w:rPr>
              <w:tab/>
              <w:t>Camels</w:t>
            </w:r>
          </w:p>
        </w:tc>
        <w:tc>
          <w:tcPr>
            <w:tcW w:w="1584" w:type="dxa"/>
            <w:shd w:val="clear" w:color="auto" w:fill="A6A6A6" w:themeFill="background1" w:themeFillShade="A6"/>
          </w:tcPr>
          <w:p w14:paraId="79200915"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5D09557A"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4A21040F"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6FA58C03"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3CF943C1"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41A915E9"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C4847" w:rsidRPr="00E07F99" w14:paraId="45A94334"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1E2D8ABB" w14:textId="77777777" w:rsidR="00CC4847" w:rsidRPr="00E07F99" w:rsidRDefault="00F30869" w:rsidP="002B3005">
            <w:pPr>
              <w:widowControl w:val="0"/>
              <w:tabs>
                <w:tab w:val="left" w:pos="894"/>
              </w:tabs>
              <w:spacing w:before="33" w:after="0"/>
              <w:jc w:val="left"/>
              <w:rPr>
                <w:rFonts w:eastAsia="Gill Sans MT" w:cs="Arial"/>
                <w:sz w:val="18"/>
                <w:szCs w:val="18"/>
              </w:rPr>
            </w:pPr>
            <w:r w:rsidRPr="00E07F99">
              <w:rPr>
                <w:rFonts w:eastAsia="Gill Sans MT" w:cs="Arial"/>
                <w:sz w:val="18"/>
                <w:szCs w:val="18"/>
              </w:rPr>
              <w:t>3A2</w:t>
            </w:r>
            <w:r w:rsidR="00775FC6" w:rsidRPr="00E07F99">
              <w:rPr>
                <w:rFonts w:eastAsia="Gill Sans MT" w:cs="Arial"/>
                <w:sz w:val="18"/>
                <w:szCs w:val="18"/>
              </w:rPr>
              <w:t>f</w:t>
            </w:r>
            <w:r w:rsidR="00CC4847" w:rsidRPr="00E07F99">
              <w:rPr>
                <w:rFonts w:eastAsia="Gill Sans MT" w:cs="Arial"/>
                <w:sz w:val="18"/>
                <w:szCs w:val="18"/>
              </w:rPr>
              <w:tab/>
            </w:r>
            <w:r w:rsidR="00CC4847" w:rsidRPr="00E07F99">
              <w:rPr>
                <w:rFonts w:eastAsia="Gill Sans MT" w:cs="Arial"/>
                <w:spacing w:val="1"/>
                <w:sz w:val="18"/>
                <w:szCs w:val="18"/>
              </w:rPr>
              <w:t>Horses</w:t>
            </w:r>
          </w:p>
        </w:tc>
        <w:tc>
          <w:tcPr>
            <w:tcW w:w="1584" w:type="dxa"/>
            <w:shd w:val="clear" w:color="auto" w:fill="A6A6A6" w:themeFill="background1" w:themeFillShade="A6"/>
          </w:tcPr>
          <w:p w14:paraId="542FF94E"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4F7C0937"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647A61B0"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46028D8E"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6AFD5AA6"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148B78E2"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C4847" w:rsidRPr="00E07F99" w14:paraId="685E198F"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0983F836" w14:textId="77777777" w:rsidR="00CC4847" w:rsidRPr="00E07F99" w:rsidRDefault="00F30869" w:rsidP="002B3005">
            <w:pPr>
              <w:widowControl w:val="0"/>
              <w:tabs>
                <w:tab w:val="left" w:pos="891"/>
              </w:tabs>
              <w:spacing w:before="33" w:after="0"/>
              <w:jc w:val="left"/>
              <w:rPr>
                <w:rFonts w:eastAsia="Gill Sans MT" w:cs="Arial"/>
                <w:sz w:val="18"/>
                <w:szCs w:val="18"/>
              </w:rPr>
            </w:pPr>
            <w:r w:rsidRPr="00E07F99">
              <w:rPr>
                <w:rFonts w:eastAsia="Gill Sans MT" w:cs="Arial"/>
                <w:sz w:val="18"/>
                <w:szCs w:val="18"/>
              </w:rPr>
              <w:t>3A2</w:t>
            </w:r>
            <w:r w:rsidR="00775FC6" w:rsidRPr="00E07F99">
              <w:rPr>
                <w:rFonts w:eastAsia="Gill Sans MT" w:cs="Arial"/>
                <w:sz w:val="18"/>
                <w:szCs w:val="18"/>
              </w:rPr>
              <w:t>g</w:t>
            </w:r>
            <w:r w:rsidR="00CC4847" w:rsidRPr="00E07F99">
              <w:rPr>
                <w:rFonts w:eastAsia="Gill Sans MT" w:cs="Arial"/>
                <w:sz w:val="18"/>
                <w:szCs w:val="18"/>
              </w:rPr>
              <w:tab/>
              <w:t>Mules</w:t>
            </w:r>
            <w:r w:rsidR="00CC4847" w:rsidRPr="00E07F99">
              <w:rPr>
                <w:rFonts w:eastAsia="Gill Sans MT" w:cs="Arial"/>
                <w:spacing w:val="7"/>
                <w:sz w:val="18"/>
                <w:szCs w:val="18"/>
              </w:rPr>
              <w:t xml:space="preserve"> </w:t>
            </w:r>
            <w:r w:rsidR="00CC4847" w:rsidRPr="00E07F99">
              <w:rPr>
                <w:rFonts w:eastAsia="Gill Sans MT" w:cs="Arial"/>
                <w:sz w:val="18"/>
                <w:szCs w:val="18"/>
              </w:rPr>
              <w:t>and</w:t>
            </w:r>
            <w:r w:rsidR="00CC4847" w:rsidRPr="00E07F99">
              <w:rPr>
                <w:rFonts w:eastAsia="Gill Sans MT" w:cs="Arial"/>
                <w:spacing w:val="8"/>
                <w:sz w:val="18"/>
                <w:szCs w:val="18"/>
              </w:rPr>
              <w:t xml:space="preserve"> </w:t>
            </w:r>
            <w:r w:rsidR="00CC4847" w:rsidRPr="00E07F99">
              <w:rPr>
                <w:rFonts w:eastAsia="Gill Sans MT" w:cs="Arial"/>
                <w:sz w:val="18"/>
                <w:szCs w:val="18"/>
              </w:rPr>
              <w:t>Asses</w:t>
            </w:r>
          </w:p>
        </w:tc>
        <w:tc>
          <w:tcPr>
            <w:tcW w:w="1584" w:type="dxa"/>
            <w:shd w:val="clear" w:color="auto" w:fill="A6A6A6" w:themeFill="background1" w:themeFillShade="A6"/>
          </w:tcPr>
          <w:p w14:paraId="26D5ECB0"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77E5D0D5"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468984B9"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24B5851A"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62BFEC64"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77DCB023"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C4847" w:rsidRPr="00E07F99" w14:paraId="550F997F"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7D07840C" w14:textId="77777777" w:rsidR="00CC4847" w:rsidRPr="00E07F99" w:rsidRDefault="00F30869" w:rsidP="002B3005">
            <w:pPr>
              <w:widowControl w:val="0"/>
              <w:tabs>
                <w:tab w:val="left" w:pos="889"/>
              </w:tabs>
              <w:spacing w:before="33" w:after="0"/>
              <w:jc w:val="left"/>
              <w:rPr>
                <w:rFonts w:eastAsia="Gill Sans MT" w:cs="Arial"/>
                <w:sz w:val="18"/>
                <w:szCs w:val="18"/>
              </w:rPr>
            </w:pPr>
            <w:r w:rsidRPr="00E07F99">
              <w:rPr>
                <w:rFonts w:eastAsia="Gill Sans MT" w:cs="Arial"/>
                <w:sz w:val="18"/>
                <w:szCs w:val="18"/>
              </w:rPr>
              <w:t>3A2</w:t>
            </w:r>
            <w:r w:rsidR="00775FC6" w:rsidRPr="00E07F99">
              <w:rPr>
                <w:rFonts w:eastAsia="Gill Sans MT" w:cs="Arial"/>
                <w:sz w:val="18"/>
                <w:szCs w:val="18"/>
              </w:rPr>
              <w:t>h</w:t>
            </w:r>
            <w:r w:rsidR="00CC4847" w:rsidRPr="00E07F99">
              <w:rPr>
                <w:rFonts w:eastAsia="Gill Sans MT" w:cs="Arial"/>
                <w:sz w:val="18"/>
                <w:szCs w:val="18"/>
              </w:rPr>
              <w:tab/>
              <w:t>Swine</w:t>
            </w:r>
          </w:p>
        </w:tc>
        <w:tc>
          <w:tcPr>
            <w:tcW w:w="1584" w:type="dxa"/>
            <w:shd w:val="clear" w:color="auto" w:fill="A6A6A6" w:themeFill="background1" w:themeFillShade="A6"/>
          </w:tcPr>
          <w:p w14:paraId="2461BF4A"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54F44855"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3A87C589"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05B1FEC0"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1886C765"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059C37A6"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775FC6" w:rsidRPr="00E07F99" w14:paraId="04B8AD60"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52806DD5" w14:textId="77777777" w:rsidR="00775FC6" w:rsidRPr="00E07F99" w:rsidRDefault="00F30869" w:rsidP="00E963B8">
            <w:pPr>
              <w:widowControl w:val="0"/>
              <w:tabs>
                <w:tab w:val="left" w:pos="891"/>
              </w:tabs>
              <w:spacing w:before="33" w:after="0"/>
              <w:jc w:val="left"/>
              <w:rPr>
                <w:rFonts w:eastAsia="Gill Sans MT" w:cs="Arial"/>
                <w:sz w:val="18"/>
                <w:szCs w:val="18"/>
              </w:rPr>
            </w:pPr>
            <w:r w:rsidRPr="00E07F99">
              <w:rPr>
                <w:rFonts w:eastAsia="Gill Sans MT" w:cs="Arial"/>
                <w:sz w:val="18"/>
                <w:szCs w:val="18"/>
              </w:rPr>
              <w:t>3A2</w:t>
            </w:r>
            <w:r w:rsidR="00775FC6" w:rsidRPr="00E07F99">
              <w:rPr>
                <w:rFonts w:eastAsia="Gill Sans MT" w:cs="Arial"/>
                <w:sz w:val="18"/>
                <w:szCs w:val="18"/>
              </w:rPr>
              <w:t>i</w:t>
            </w:r>
            <w:r w:rsidR="00775FC6" w:rsidRPr="00E07F99">
              <w:rPr>
                <w:rFonts w:eastAsia="Gill Sans MT" w:cs="Arial"/>
                <w:sz w:val="18"/>
                <w:szCs w:val="18"/>
              </w:rPr>
              <w:tab/>
              <w:t>Poultry</w:t>
            </w:r>
          </w:p>
        </w:tc>
        <w:tc>
          <w:tcPr>
            <w:tcW w:w="1584" w:type="dxa"/>
            <w:shd w:val="clear" w:color="auto" w:fill="A6A6A6" w:themeFill="background1" w:themeFillShade="A6"/>
          </w:tcPr>
          <w:p w14:paraId="24027646" w14:textId="77777777" w:rsidR="00775FC6" w:rsidRPr="00E07F99" w:rsidRDefault="00775FC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0D801281" w14:textId="77777777" w:rsidR="00775FC6" w:rsidRPr="00E07F99" w:rsidRDefault="00775FC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0552A5C0" w14:textId="77777777" w:rsidR="00775FC6" w:rsidRPr="00E07F99" w:rsidRDefault="00775FC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4EAD63C8" w14:textId="77777777" w:rsidR="00775FC6" w:rsidRPr="00E07F99" w:rsidRDefault="00775FC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6CD9CFDD" w14:textId="77777777" w:rsidR="00775FC6" w:rsidRPr="00E07F99" w:rsidRDefault="00775FC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7B0833D0" w14:textId="77777777" w:rsidR="00775FC6" w:rsidRPr="00E07F99" w:rsidRDefault="00775FC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C4847" w:rsidRPr="00E07F99" w14:paraId="101B9D3F"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3BDFE443" w14:textId="77777777" w:rsidR="00CC4847" w:rsidRPr="00E07F99" w:rsidRDefault="00F30869" w:rsidP="0024523E">
            <w:pPr>
              <w:widowControl w:val="0"/>
              <w:tabs>
                <w:tab w:val="left" w:pos="891"/>
              </w:tabs>
              <w:spacing w:before="33" w:after="0"/>
              <w:jc w:val="left"/>
              <w:rPr>
                <w:rFonts w:eastAsia="Gill Sans MT" w:cs="Arial"/>
                <w:sz w:val="18"/>
                <w:szCs w:val="18"/>
              </w:rPr>
            </w:pPr>
            <w:r w:rsidRPr="00E07F99">
              <w:rPr>
                <w:rFonts w:eastAsia="Gill Sans MT" w:cs="Arial"/>
                <w:sz w:val="18"/>
                <w:szCs w:val="18"/>
              </w:rPr>
              <w:t>3A2</w:t>
            </w:r>
            <w:r w:rsidR="00775FC6" w:rsidRPr="00E07F99">
              <w:rPr>
                <w:rFonts w:eastAsia="Gill Sans MT" w:cs="Arial"/>
                <w:sz w:val="18"/>
                <w:szCs w:val="18"/>
              </w:rPr>
              <w:t>j</w:t>
            </w:r>
            <w:r w:rsidR="00CC4847" w:rsidRPr="00E07F99">
              <w:rPr>
                <w:rFonts w:eastAsia="Gill Sans MT" w:cs="Arial"/>
                <w:sz w:val="18"/>
                <w:szCs w:val="18"/>
              </w:rPr>
              <w:tab/>
            </w:r>
            <w:r w:rsidR="00775FC6" w:rsidRPr="00E07F99">
              <w:rPr>
                <w:rFonts w:eastAsia="Gill Sans MT" w:cs="Arial"/>
                <w:sz w:val="18"/>
                <w:szCs w:val="18"/>
              </w:rPr>
              <w:t>Other (please specify)</w:t>
            </w:r>
          </w:p>
        </w:tc>
        <w:tc>
          <w:tcPr>
            <w:tcW w:w="1584" w:type="dxa"/>
            <w:shd w:val="clear" w:color="auto" w:fill="A6A6A6" w:themeFill="background1" w:themeFillShade="A6"/>
          </w:tcPr>
          <w:p w14:paraId="1744B483"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41CDB4B8"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0B9ADA5A"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4EB76A90"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6D7FF52B"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60ED712C" w14:textId="77777777" w:rsidR="00CC4847" w:rsidRPr="00E07F99" w:rsidRDefault="00CC4847" w:rsidP="005354F6">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bl>
    <w:p w14:paraId="0E6C41D2" w14:textId="77777777" w:rsidR="005E18EE" w:rsidRPr="00E07F99" w:rsidRDefault="005E18EE" w:rsidP="005E18EE">
      <w:pPr>
        <w:pStyle w:val="Beschriftung"/>
        <w:rPr>
          <w:i/>
          <w:color w:val="808080" w:themeColor="background1" w:themeShade="80"/>
          <w:sz w:val="20"/>
          <w:lang w:eastAsia="zh-CN"/>
        </w:rPr>
      </w:pPr>
    </w:p>
    <w:tbl>
      <w:tblPr>
        <w:tblStyle w:val="AEATableStyle"/>
        <w:tblW w:w="0" w:type="auto"/>
        <w:tblLook w:val="01E0" w:firstRow="1" w:lastRow="1" w:firstColumn="1" w:lastColumn="1" w:noHBand="0" w:noVBand="0"/>
      </w:tblPr>
      <w:tblGrid>
        <w:gridCol w:w="4032"/>
        <w:gridCol w:w="1584"/>
        <w:gridCol w:w="1589"/>
        <w:gridCol w:w="1589"/>
        <w:gridCol w:w="1589"/>
        <w:gridCol w:w="1589"/>
        <w:gridCol w:w="1584"/>
      </w:tblGrid>
      <w:tr w:rsidR="00C7230E" w:rsidRPr="00E07F99" w14:paraId="65C34DC5" w14:textId="77777777" w:rsidTr="00256F24">
        <w:trPr>
          <w:cnfStyle w:val="100000000000" w:firstRow="1" w:lastRow="0" w:firstColumn="0" w:lastColumn="0" w:oddVBand="0" w:evenVBand="0" w:oddHBand="0" w:evenHBand="0" w:firstRowFirstColumn="0" w:firstRowLastColumn="0" w:lastRowFirstColumn="0" w:lastRowLastColumn="0"/>
          <w:trHeight w:hRule="exact" w:val="490"/>
        </w:trPr>
        <w:tc>
          <w:tcPr>
            <w:cnfStyle w:val="001000000000" w:firstRow="0" w:lastRow="0" w:firstColumn="1" w:lastColumn="0" w:oddVBand="0" w:evenVBand="0" w:oddHBand="0" w:evenHBand="0" w:firstRowFirstColumn="0" w:firstRowLastColumn="0" w:lastRowFirstColumn="0" w:lastRowLastColumn="0"/>
            <w:tcW w:w="13556" w:type="dxa"/>
            <w:gridSpan w:val="7"/>
            <w:shd w:val="clear" w:color="auto" w:fill="8DB3E2" w:themeFill="text2" w:themeFillTint="66"/>
            <w:vAlign w:val="center"/>
          </w:tcPr>
          <w:p w14:paraId="6A25D726" w14:textId="77777777" w:rsidR="00C7230E" w:rsidRPr="00E07F99" w:rsidRDefault="00C7230E" w:rsidP="00E963B8">
            <w:pPr>
              <w:widowControl w:val="0"/>
              <w:spacing w:before="5" w:after="0" w:line="248" w:lineRule="auto"/>
              <w:ind w:right="2954"/>
              <w:jc w:val="left"/>
              <w:rPr>
                <w:rFonts w:eastAsia="Gill Sans MT" w:cs="Arial"/>
                <w:bCs/>
                <w:spacing w:val="-1"/>
                <w:sz w:val="18"/>
                <w:szCs w:val="18"/>
              </w:rPr>
            </w:pPr>
            <w:r w:rsidRPr="00E07F99">
              <w:rPr>
                <w:rFonts w:eastAsia="Gill Sans MT" w:cs="Arial"/>
                <w:bCs/>
                <w:spacing w:val="-2"/>
                <w:sz w:val="18"/>
                <w:szCs w:val="18"/>
              </w:rPr>
              <w:t>S</w:t>
            </w:r>
            <w:r w:rsidRPr="00E07F99">
              <w:rPr>
                <w:rFonts w:eastAsia="Gill Sans MT" w:cs="Arial"/>
                <w:bCs/>
                <w:spacing w:val="-1"/>
                <w:sz w:val="18"/>
                <w:szCs w:val="18"/>
              </w:rPr>
              <w:t>ECTORA</w:t>
            </w:r>
            <w:r w:rsidRPr="00E07F99">
              <w:rPr>
                <w:rFonts w:eastAsia="Gill Sans MT" w:cs="Arial"/>
                <w:bCs/>
                <w:sz w:val="18"/>
                <w:szCs w:val="18"/>
              </w:rPr>
              <w:t>L</w:t>
            </w:r>
            <w:r w:rsidRPr="00E07F99">
              <w:rPr>
                <w:rFonts w:eastAsia="Gill Sans MT" w:cs="Arial"/>
                <w:bCs/>
                <w:spacing w:val="-18"/>
                <w:sz w:val="18"/>
                <w:szCs w:val="18"/>
              </w:rPr>
              <w:t xml:space="preserve"> </w:t>
            </w:r>
            <w:r w:rsidRPr="00E07F99">
              <w:rPr>
                <w:rFonts w:eastAsia="Gill Sans MT" w:cs="Arial"/>
                <w:bCs/>
                <w:spacing w:val="-3"/>
                <w:sz w:val="18"/>
                <w:szCs w:val="18"/>
              </w:rPr>
              <w:t>R</w:t>
            </w:r>
            <w:r w:rsidRPr="00E07F99">
              <w:rPr>
                <w:rFonts w:eastAsia="Gill Sans MT" w:cs="Arial"/>
                <w:bCs/>
                <w:sz w:val="18"/>
                <w:szCs w:val="18"/>
              </w:rPr>
              <w:t>EPORT</w:t>
            </w:r>
            <w:r w:rsidRPr="00E07F99">
              <w:rPr>
                <w:rFonts w:eastAsia="Gill Sans MT" w:cs="Arial"/>
                <w:bCs/>
                <w:spacing w:val="-17"/>
                <w:sz w:val="18"/>
                <w:szCs w:val="18"/>
              </w:rPr>
              <w:t xml:space="preserve"> </w:t>
            </w:r>
            <w:r w:rsidRPr="00E07F99">
              <w:rPr>
                <w:rFonts w:eastAsia="Gill Sans MT" w:cs="Arial"/>
                <w:bCs/>
                <w:sz w:val="18"/>
                <w:szCs w:val="18"/>
              </w:rPr>
              <w:t>FOR</w:t>
            </w:r>
            <w:r w:rsidRPr="00E07F99">
              <w:rPr>
                <w:rFonts w:eastAsia="Gill Sans MT" w:cs="Arial"/>
                <w:bCs/>
                <w:spacing w:val="-17"/>
                <w:sz w:val="18"/>
                <w:szCs w:val="18"/>
              </w:rPr>
              <w:t xml:space="preserve"> </w:t>
            </w:r>
            <w:r w:rsidRPr="00E07F99">
              <w:rPr>
                <w:rFonts w:eastAsia="Gill Sans MT" w:cs="Arial"/>
                <w:bCs/>
                <w:spacing w:val="-3"/>
                <w:sz w:val="18"/>
                <w:szCs w:val="18"/>
              </w:rPr>
              <w:t>N</w:t>
            </w:r>
            <w:r w:rsidRPr="00E07F99">
              <w:rPr>
                <w:rFonts w:eastAsia="Gill Sans MT" w:cs="Arial"/>
                <w:bCs/>
                <w:sz w:val="18"/>
                <w:szCs w:val="18"/>
              </w:rPr>
              <w:t>ATIONAL</w:t>
            </w:r>
            <w:r w:rsidRPr="00E07F99">
              <w:rPr>
                <w:rFonts w:eastAsia="Gill Sans MT" w:cs="Arial"/>
                <w:bCs/>
                <w:spacing w:val="-17"/>
                <w:sz w:val="18"/>
                <w:szCs w:val="18"/>
              </w:rPr>
              <w:t xml:space="preserve"> </w:t>
            </w:r>
            <w:r w:rsidRPr="00E07F99">
              <w:rPr>
                <w:rFonts w:eastAsia="Gill Sans MT" w:cs="Arial"/>
                <w:bCs/>
                <w:spacing w:val="-1"/>
                <w:sz w:val="18"/>
                <w:szCs w:val="18"/>
              </w:rPr>
              <w:t>GREENHOUS</w:t>
            </w:r>
            <w:r w:rsidRPr="00E07F99">
              <w:rPr>
                <w:rFonts w:eastAsia="Gill Sans MT" w:cs="Arial"/>
                <w:bCs/>
                <w:sz w:val="18"/>
                <w:szCs w:val="18"/>
              </w:rPr>
              <w:t>E</w:t>
            </w:r>
            <w:r w:rsidRPr="00E07F99">
              <w:rPr>
                <w:rFonts w:eastAsia="Gill Sans MT" w:cs="Arial"/>
                <w:bCs/>
                <w:spacing w:val="-18"/>
                <w:sz w:val="18"/>
                <w:szCs w:val="18"/>
              </w:rPr>
              <w:t xml:space="preserve"> </w:t>
            </w:r>
            <w:r w:rsidRPr="00E07F99">
              <w:rPr>
                <w:rFonts w:eastAsia="Gill Sans MT" w:cs="Arial"/>
                <w:bCs/>
                <w:spacing w:val="-1"/>
                <w:sz w:val="18"/>
                <w:szCs w:val="18"/>
              </w:rPr>
              <w:t>G</w:t>
            </w:r>
            <w:r w:rsidRPr="00E07F99">
              <w:rPr>
                <w:rFonts w:eastAsia="Gill Sans MT" w:cs="Arial"/>
                <w:bCs/>
                <w:sz w:val="18"/>
                <w:szCs w:val="18"/>
              </w:rPr>
              <w:t>AS</w:t>
            </w:r>
            <w:r w:rsidRPr="00E07F99">
              <w:rPr>
                <w:rFonts w:eastAsia="Gill Sans MT" w:cs="Arial"/>
                <w:bCs/>
                <w:spacing w:val="-17"/>
                <w:sz w:val="18"/>
                <w:szCs w:val="18"/>
              </w:rPr>
              <w:t xml:space="preserve"> </w:t>
            </w:r>
            <w:r w:rsidRPr="00E07F99">
              <w:rPr>
                <w:rFonts w:eastAsia="Gill Sans MT" w:cs="Arial"/>
                <w:bCs/>
                <w:sz w:val="18"/>
                <w:szCs w:val="18"/>
              </w:rPr>
              <w:t>INVENTORIES</w:t>
            </w:r>
            <w:r w:rsidRPr="00E07F99">
              <w:rPr>
                <w:rFonts w:eastAsia="Gill Sans MT" w:cs="Arial"/>
                <w:bCs/>
                <w:w w:val="98"/>
                <w:sz w:val="18"/>
                <w:szCs w:val="18"/>
              </w:rPr>
              <w:t xml:space="preserve"> </w:t>
            </w:r>
            <w:r w:rsidRPr="00E07F99">
              <w:rPr>
                <w:rFonts w:eastAsia="Gill Sans MT" w:cs="Arial"/>
                <w:bCs/>
                <w:spacing w:val="-1"/>
                <w:sz w:val="18"/>
                <w:szCs w:val="18"/>
              </w:rPr>
              <w:t>(Gg)</w:t>
            </w:r>
          </w:p>
          <w:p w14:paraId="48BBC00B" w14:textId="77777777" w:rsidR="00C7230E" w:rsidRPr="00E07F99" w:rsidRDefault="00C7230E" w:rsidP="00AC3054">
            <w:pPr>
              <w:widowControl w:val="0"/>
              <w:spacing w:before="33" w:after="0"/>
              <w:jc w:val="left"/>
              <w:rPr>
                <w:rFonts w:eastAsia="Gill Sans MT" w:cs="Arial"/>
                <w:sz w:val="18"/>
                <w:szCs w:val="18"/>
              </w:rPr>
            </w:pPr>
            <w:r w:rsidRPr="00E07F99">
              <w:rPr>
                <w:rFonts w:eastAsia="Gill Sans MT" w:cs="Arial"/>
                <w:sz w:val="18"/>
                <w:szCs w:val="18"/>
              </w:rPr>
              <w:t xml:space="preserve">(Sheet </w:t>
            </w:r>
            <w:r w:rsidR="00623066" w:rsidRPr="00E07F99">
              <w:rPr>
                <w:rFonts w:eastAsia="Gill Sans MT" w:cs="Arial"/>
                <w:sz w:val="18"/>
                <w:szCs w:val="18"/>
              </w:rPr>
              <w:t>2</w:t>
            </w:r>
            <w:r w:rsidRPr="00E07F99">
              <w:rPr>
                <w:rFonts w:eastAsia="Gill Sans MT" w:cs="Arial"/>
                <w:sz w:val="18"/>
                <w:szCs w:val="18"/>
              </w:rPr>
              <w:t xml:space="preserve"> of </w:t>
            </w:r>
            <w:r w:rsidR="00623066" w:rsidRPr="00E07F99">
              <w:rPr>
                <w:rFonts w:eastAsia="Gill Sans MT" w:cs="Arial"/>
                <w:sz w:val="18"/>
                <w:szCs w:val="18"/>
              </w:rPr>
              <w:t>3</w:t>
            </w:r>
            <w:r w:rsidRPr="00E07F99">
              <w:rPr>
                <w:rFonts w:eastAsia="Gill Sans MT" w:cs="Arial"/>
                <w:sz w:val="18"/>
                <w:szCs w:val="18"/>
              </w:rPr>
              <w:t>)</w:t>
            </w:r>
          </w:p>
        </w:tc>
      </w:tr>
      <w:tr w:rsidR="00C7230E" w:rsidRPr="00E07F99" w14:paraId="7A977067" w14:textId="77777777" w:rsidTr="00E963B8">
        <w:trPr>
          <w:trHeight w:hRule="exact" w:val="490"/>
        </w:trPr>
        <w:tc>
          <w:tcPr>
            <w:cnfStyle w:val="001000000000" w:firstRow="0" w:lastRow="0" w:firstColumn="1" w:lastColumn="0" w:oddVBand="0" w:evenVBand="0" w:oddHBand="0" w:evenHBand="0" w:firstRowFirstColumn="0" w:firstRowLastColumn="0" w:lastRowFirstColumn="0" w:lastRowLastColumn="0"/>
            <w:tcW w:w="4032" w:type="dxa"/>
          </w:tcPr>
          <w:p w14:paraId="108B6E5D" w14:textId="77777777" w:rsidR="00C7230E" w:rsidRPr="00E07F99" w:rsidRDefault="00C7230E" w:rsidP="00E963B8">
            <w:pPr>
              <w:widowControl w:val="0"/>
              <w:spacing w:before="28" w:after="0"/>
              <w:jc w:val="left"/>
              <w:rPr>
                <w:rFonts w:eastAsia="Gill Sans MT" w:cs="Arial"/>
                <w:sz w:val="18"/>
                <w:szCs w:val="18"/>
              </w:rPr>
            </w:pPr>
            <w:r w:rsidRPr="00E07F99">
              <w:rPr>
                <w:rFonts w:eastAsia="Gill Sans MT" w:cs="Arial"/>
                <w:b/>
                <w:bCs/>
                <w:sz w:val="18"/>
                <w:szCs w:val="18"/>
              </w:rPr>
              <w:t>G</w:t>
            </w:r>
            <w:r w:rsidRPr="00E07F99">
              <w:rPr>
                <w:rFonts w:eastAsia="Gill Sans MT" w:cs="Arial"/>
                <w:b/>
                <w:bCs/>
                <w:spacing w:val="-1"/>
                <w:sz w:val="18"/>
                <w:szCs w:val="18"/>
              </w:rPr>
              <w:t>REENHOUS</w:t>
            </w:r>
            <w:r w:rsidRPr="00E07F99">
              <w:rPr>
                <w:rFonts w:eastAsia="Gill Sans MT" w:cs="Arial"/>
                <w:b/>
                <w:bCs/>
                <w:sz w:val="18"/>
                <w:szCs w:val="18"/>
              </w:rPr>
              <w:t>E</w:t>
            </w:r>
            <w:r w:rsidRPr="00E07F99">
              <w:rPr>
                <w:rFonts w:eastAsia="Gill Sans MT" w:cs="Arial"/>
                <w:b/>
                <w:bCs/>
                <w:spacing w:val="-7"/>
                <w:sz w:val="18"/>
                <w:szCs w:val="18"/>
              </w:rPr>
              <w:t xml:space="preserve"> </w:t>
            </w:r>
            <w:r w:rsidRPr="00E07F99">
              <w:rPr>
                <w:rFonts w:eastAsia="Gill Sans MT" w:cs="Arial"/>
                <w:b/>
                <w:bCs/>
                <w:sz w:val="18"/>
                <w:szCs w:val="18"/>
              </w:rPr>
              <w:t>G</w:t>
            </w:r>
            <w:r w:rsidRPr="00E07F99">
              <w:rPr>
                <w:rFonts w:eastAsia="Gill Sans MT" w:cs="Arial"/>
                <w:b/>
                <w:bCs/>
                <w:spacing w:val="1"/>
                <w:sz w:val="18"/>
                <w:szCs w:val="18"/>
              </w:rPr>
              <w:t>A</w:t>
            </w:r>
            <w:r w:rsidRPr="00E07F99">
              <w:rPr>
                <w:rFonts w:eastAsia="Gill Sans MT" w:cs="Arial"/>
                <w:b/>
                <w:bCs/>
                <w:sz w:val="18"/>
                <w:szCs w:val="18"/>
              </w:rPr>
              <w:t>S</w:t>
            </w:r>
            <w:r w:rsidRPr="00E07F99">
              <w:rPr>
                <w:rFonts w:eastAsia="Gill Sans MT" w:cs="Arial"/>
                <w:b/>
                <w:bCs/>
                <w:spacing w:val="-4"/>
                <w:sz w:val="18"/>
                <w:szCs w:val="18"/>
              </w:rPr>
              <w:t xml:space="preserve"> </w:t>
            </w:r>
            <w:r w:rsidRPr="00E07F99">
              <w:rPr>
                <w:rFonts w:eastAsia="Gill Sans MT" w:cs="Arial"/>
                <w:b/>
                <w:bCs/>
                <w:sz w:val="18"/>
                <w:szCs w:val="18"/>
              </w:rPr>
              <w:t>S</w:t>
            </w:r>
            <w:r w:rsidRPr="00E07F99">
              <w:rPr>
                <w:rFonts w:eastAsia="Gill Sans MT" w:cs="Arial"/>
                <w:b/>
                <w:bCs/>
                <w:spacing w:val="-1"/>
                <w:sz w:val="18"/>
                <w:szCs w:val="18"/>
              </w:rPr>
              <w:t>OURC</w:t>
            </w:r>
            <w:r w:rsidRPr="00E07F99">
              <w:rPr>
                <w:rFonts w:eastAsia="Gill Sans MT" w:cs="Arial"/>
                <w:b/>
                <w:bCs/>
                <w:sz w:val="18"/>
                <w:szCs w:val="18"/>
              </w:rPr>
              <w:t>E</w:t>
            </w:r>
            <w:r w:rsidRPr="00E07F99">
              <w:rPr>
                <w:rFonts w:eastAsia="Gill Sans MT" w:cs="Arial"/>
                <w:b/>
                <w:bCs/>
                <w:spacing w:val="-7"/>
                <w:sz w:val="18"/>
                <w:szCs w:val="18"/>
              </w:rPr>
              <w:t xml:space="preserve"> </w:t>
            </w:r>
            <w:r w:rsidRPr="00E07F99">
              <w:rPr>
                <w:rFonts w:eastAsia="Gill Sans MT" w:cs="Arial"/>
                <w:b/>
                <w:bCs/>
                <w:spacing w:val="-1"/>
                <w:sz w:val="18"/>
                <w:szCs w:val="18"/>
              </w:rPr>
              <w:t>AN</w:t>
            </w:r>
            <w:r w:rsidRPr="00E07F99">
              <w:rPr>
                <w:rFonts w:eastAsia="Gill Sans MT" w:cs="Arial"/>
                <w:b/>
                <w:bCs/>
                <w:sz w:val="18"/>
                <w:szCs w:val="18"/>
              </w:rPr>
              <w:t>D</w:t>
            </w:r>
            <w:r w:rsidRPr="00E07F99">
              <w:rPr>
                <w:rFonts w:eastAsia="Gill Sans MT" w:cs="Arial"/>
                <w:b/>
                <w:bCs/>
                <w:spacing w:val="-7"/>
                <w:sz w:val="18"/>
                <w:szCs w:val="18"/>
              </w:rPr>
              <w:t xml:space="preserve"> </w:t>
            </w:r>
            <w:r w:rsidRPr="00E07F99">
              <w:rPr>
                <w:rFonts w:eastAsia="Gill Sans MT" w:cs="Arial"/>
                <w:b/>
                <w:bCs/>
                <w:sz w:val="18"/>
                <w:szCs w:val="18"/>
              </w:rPr>
              <w:t>S</w:t>
            </w:r>
            <w:r w:rsidRPr="00E07F99">
              <w:rPr>
                <w:rFonts w:eastAsia="Gill Sans MT" w:cs="Arial"/>
                <w:b/>
                <w:bCs/>
                <w:spacing w:val="-1"/>
                <w:sz w:val="18"/>
                <w:szCs w:val="18"/>
              </w:rPr>
              <w:t>IN</w:t>
            </w:r>
            <w:r w:rsidRPr="00E07F99">
              <w:rPr>
                <w:rFonts w:eastAsia="Gill Sans MT" w:cs="Arial"/>
                <w:b/>
                <w:bCs/>
                <w:sz w:val="18"/>
                <w:szCs w:val="18"/>
              </w:rPr>
              <w:t>K</w:t>
            </w:r>
            <w:r w:rsidRPr="00E07F99">
              <w:rPr>
                <w:rFonts w:eastAsia="Gill Sans MT" w:cs="Arial"/>
                <w:b/>
                <w:bCs/>
                <w:spacing w:val="-6"/>
                <w:sz w:val="18"/>
                <w:szCs w:val="18"/>
              </w:rPr>
              <w:t xml:space="preserve"> </w:t>
            </w:r>
            <w:r w:rsidRPr="00E07F99">
              <w:rPr>
                <w:rFonts w:eastAsia="Gill Sans MT" w:cs="Arial"/>
                <w:b/>
                <w:bCs/>
                <w:spacing w:val="-2"/>
                <w:sz w:val="18"/>
                <w:szCs w:val="18"/>
              </w:rPr>
              <w:t>C</w:t>
            </w:r>
            <w:r w:rsidRPr="00E07F99">
              <w:rPr>
                <w:rFonts w:eastAsia="Gill Sans MT" w:cs="Arial"/>
                <w:b/>
                <w:bCs/>
                <w:sz w:val="18"/>
                <w:szCs w:val="18"/>
              </w:rPr>
              <w:t>ATEGORIES</w:t>
            </w:r>
          </w:p>
        </w:tc>
        <w:tc>
          <w:tcPr>
            <w:tcW w:w="1584" w:type="dxa"/>
          </w:tcPr>
          <w:p w14:paraId="5015998F" w14:textId="77777777" w:rsidR="00C7230E" w:rsidRPr="00E07F99" w:rsidRDefault="00C7230E" w:rsidP="00E963B8">
            <w:pPr>
              <w:widowControl w:val="0"/>
              <w:spacing w:before="14"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6"/>
                <w:szCs w:val="16"/>
              </w:rPr>
            </w:pPr>
            <w:r w:rsidRPr="00E07F99">
              <w:rPr>
                <w:rFonts w:eastAsia="Gill Sans MT" w:cs="Arial"/>
                <w:spacing w:val="1"/>
                <w:sz w:val="16"/>
                <w:szCs w:val="16"/>
              </w:rPr>
              <w:t>Net CO</w:t>
            </w:r>
            <w:r w:rsidRPr="00E07F99">
              <w:rPr>
                <w:rFonts w:eastAsia="Gill Sans MT" w:cs="Arial"/>
                <w:spacing w:val="1"/>
                <w:sz w:val="16"/>
                <w:szCs w:val="16"/>
                <w:vertAlign w:val="subscript"/>
              </w:rPr>
              <w:t>2</w:t>
            </w:r>
            <w:r w:rsidRPr="00E07F99">
              <w:rPr>
                <w:rFonts w:eastAsia="Gill Sans MT" w:cs="Arial"/>
                <w:spacing w:val="1"/>
                <w:sz w:val="16"/>
                <w:szCs w:val="16"/>
              </w:rPr>
              <w:t xml:space="preserve"> emissions / removals</w:t>
            </w:r>
          </w:p>
        </w:tc>
        <w:tc>
          <w:tcPr>
            <w:tcW w:w="1589" w:type="dxa"/>
            <w:vAlign w:val="center"/>
          </w:tcPr>
          <w:p w14:paraId="67B0F07E" w14:textId="77777777" w:rsidR="00C7230E" w:rsidRPr="00E07F99" w:rsidRDefault="00C7230E" w:rsidP="00E963B8">
            <w:pPr>
              <w:widowControl w:val="0"/>
              <w:spacing w:before="14"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1"/>
                <w:sz w:val="18"/>
                <w:szCs w:val="18"/>
              </w:rPr>
              <w:t>C</w:t>
            </w:r>
            <w:r w:rsidRPr="00E07F99">
              <w:rPr>
                <w:rFonts w:eastAsia="Gill Sans MT" w:cs="Arial"/>
                <w:sz w:val="18"/>
                <w:szCs w:val="18"/>
              </w:rPr>
              <w:t>H</w:t>
            </w:r>
            <w:r w:rsidRPr="00E07F99">
              <w:rPr>
                <w:rFonts w:eastAsia="Gill Sans MT" w:cs="Arial"/>
                <w:position w:val="-3"/>
                <w:sz w:val="18"/>
                <w:szCs w:val="18"/>
                <w:vertAlign w:val="subscript"/>
              </w:rPr>
              <w:t>4</w:t>
            </w:r>
          </w:p>
        </w:tc>
        <w:tc>
          <w:tcPr>
            <w:tcW w:w="1589" w:type="dxa"/>
            <w:vAlign w:val="center"/>
          </w:tcPr>
          <w:p w14:paraId="0A07010C" w14:textId="77777777" w:rsidR="00C7230E" w:rsidRPr="00E07F99" w:rsidRDefault="00C7230E" w:rsidP="00E963B8">
            <w:pPr>
              <w:widowControl w:val="0"/>
              <w:spacing w:before="33"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1"/>
                <w:sz w:val="18"/>
                <w:szCs w:val="18"/>
              </w:rPr>
              <w:t>N</w:t>
            </w:r>
            <w:r w:rsidRPr="00E07F99">
              <w:rPr>
                <w:rFonts w:eastAsia="Gill Sans MT" w:cs="Arial"/>
                <w:spacing w:val="2"/>
                <w:position w:val="-3"/>
                <w:sz w:val="18"/>
                <w:szCs w:val="18"/>
                <w:vertAlign w:val="subscript"/>
              </w:rPr>
              <w:t>2</w:t>
            </w:r>
            <w:r w:rsidRPr="00E07F99">
              <w:rPr>
                <w:rFonts w:eastAsia="Gill Sans MT" w:cs="Arial"/>
                <w:sz w:val="18"/>
                <w:szCs w:val="18"/>
              </w:rPr>
              <w:t>O</w:t>
            </w:r>
          </w:p>
        </w:tc>
        <w:tc>
          <w:tcPr>
            <w:tcW w:w="1589" w:type="dxa"/>
            <w:vAlign w:val="center"/>
          </w:tcPr>
          <w:p w14:paraId="49BFD2B8" w14:textId="77777777" w:rsidR="00C7230E" w:rsidRPr="00E07F99" w:rsidRDefault="00C7230E" w:rsidP="00E963B8">
            <w:pPr>
              <w:widowControl w:val="0"/>
              <w:spacing w:before="33"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8"/>
                <w:szCs w:val="18"/>
              </w:rPr>
            </w:pPr>
            <w:r w:rsidRPr="00E07F99">
              <w:rPr>
                <w:rFonts w:eastAsia="Gill Sans MT" w:cs="Arial"/>
                <w:spacing w:val="1"/>
                <w:sz w:val="18"/>
                <w:szCs w:val="18"/>
              </w:rPr>
              <w:t>NO</w:t>
            </w:r>
            <w:r w:rsidRPr="00E07F99">
              <w:rPr>
                <w:rFonts w:eastAsia="Gill Sans MT" w:cs="Arial"/>
                <w:spacing w:val="1"/>
                <w:sz w:val="18"/>
                <w:szCs w:val="18"/>
                <w:vertAlign w:val="subscript"/>
              </w:rPr>
              <w:t>x</w:t>
            </w:r>
          </w:p>
        </w:tc>
        <w:tc>
          <w:tcPr>
            <w:tcW w:w="1589" w:type="dxa"/>
            <w:vAlign w:val="center"/>
          </w:tcPr>
          <w:p w14:paraId="5F03C0DF" w14:textId="77777777" w:rsidR="00C7230E" w:rsidRPr="00E07F99" w:rsidRDefault="00C7230E" w:rsidP="00E963B8">
            <w:pPr>
              <w:widowControl w:val="0"/>
              <w:spacing w:before="33"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1"/>
                <w:sz w:val="18"/>
                <w:szCs w:val="18"/>
              </w:rPr>
              <w:t>CO</w:t>
            </w:r>
          </w:p>
        </w:tc>
        <w:tc>
          <w:tcPr>
            <w:tcW w:w="1584" w:type="dxa"/>
            <w:vAlign w:val="center"/>
          </w:tcPr>
          <w:p w14:paraId="2E0B17A9" w14:textId="77777777" w:rsidR="00C7230E" w:rsidRPr="00E07F99" w:rsidRDefault="00C7230E" w:rsidP="00E963B8">
            <w:pPr>
              <w:widowControl w:val="0"/>
              <w:spacing w:before="33"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z w:val="18"/>
                <w:szCs w:val="18"/>
              </w:rPr>
              <w:t>NMVOCs</w:t>
            </w:r>
          </w:p>
        </w:tc>
      </w:tr>
      <w:tr w:rsidR="00C46763" w:rsidRPr="00E07F99" w14:paraId="3FC09E99" w14:textId="77777777" w:rsidTr="00E963B8">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1EC02099" w14:textId="77777777" w:rsidR="00C46763" w:rsidRPr="00E07F99" w:rsidRDefault="00C46763" w:rsidP="00E963B8">
            <w:pPr>
              <w:widowControl w:val="0"/>
              <w:spacing w:before="28" w:after="0"/>
              <w:jc w:val="left"/>
              <w:rPr>
                <w:rFonts w:eastAsia="Gill Sans MT" w:cs="Arial"/>
                <w:b/>
                <w:sz w:val="18"/>
                <w:szCs w:val="18"/>
              </w:rPr>
            </w:pPr>
            <w:r w:rsidRPr="00E07F99">
              <w:rPr>
                <w:rFonts w:cs="Arial"/>
                <w:b/>
                <w:sz w:val="18"/>
                <w:szCs w:val="18"/>
              </w:rPr>
              <w:t>3B Land</w:t>
            </w:r>
          </w:p>
        </w:tc>
        <w:tc>
          <w:tcPr>
            <w:tcW w:w="1584" w:type="dxa"/>
          </w:tcPr>
          <w:p w14:paraId="4BAF46C0"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1E3A244B"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378F2458"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0972084F"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76B564FC"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27F010C8"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46763" w:rsidRPr="00E07F99" w14:paraId="7B9470CE" w14:textId="77777777" w:rsidTr="00E963B8">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5B913A88" w14:textId="77777777" w:rsidR="00C46763" w:rsidRPr="00E07F99" w:rsidRDefault="00C46763" w:rsidP="00E963B8">
            <w:pPr>
              <w:widowControl w:val="0"/>
              <w:spacing w:before="28" w:after="0"/>
              <w:jc w:val="left"/>
              <w:rPr>
                <w:rFonts w:eastAsia="Gill Sans MT" w:cs="Arial"/>
                <w:b/>
                <w:sz w:val="18"/>
                <w:szCs w:val="18"/>
              </w:rPr>
            </w:pPr>
            <w:r w:rsidRPr="00E07F99">
              <w:rPr>
                <w:rFonts w:cs="Arial"/>
                <w:b/>
                <w:sz w:val="18"/>
                <w:szCs w:val="18"/>
              </w:rPr>
              <w:t>3B1 Forest Land</w:t>
            </w:r>
          </w:p>
        </w:tc>
        <w:tc>
          <w:tcPr>
            <w:tcW w:w="1584" w:type="dxa"/>
          </w:tcPr>
          <w:p w14:paraId="6D7F6346"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4B105589"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4CAE5231"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56941171"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096E0E9F"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5E3392D2"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46763" w:rsidRPr="00E07F99" w14:paraId="14DECDB1" w14:textId="77777777" w:rsidTr="00E963B8">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08B88BF8" w14:textId="77777777" w:rsidR="00C46763" w:rsidRPr="00E07F99" w:rsidRDefault="00C46763" w:rsidP="00E963B8">
            <w:pPr>
              <w:widowControl w:val="0"/>
              <w:spacing w:before="28" w:after="0"/>
              <w:jc w:val="left"/>
              <w:rPr>
                <w:rFonts w:eastAsia="Gill Sans MT" w:cs="Arial"/>
                <w:sz w:val="18"/>
                <w:szCs w:val="18"/>
              </w:rPr>
            </w:pPr>
            <w:r w:rsidRPr="00E07F99">
              <w:rPr>
                <w:rFonts w:cs="Arial"/>
                <w:sz w:val="18"/>
                <w:szCs w:val="18"/>
              </w:rPr>
              <w:t>3B1a Forest Land Remaining Forest Land</w:t>
            </w:r>
          </w:p>
        </w:tc>
        <w:tc>
          <w:tcPr>
            <w:tcW w:w="1584" w:type="dxa"/>
          </w:tcPr>
          <w:p w14:paraId="2ADE69C2"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318C07F3"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6419D243"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4DA43E23"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30F0B0D6"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1CBCDFB4"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46763" w:rsidRPr="00E07F99" w14:paraId="5915F293" w14:textId="77777777" w:rsidTr="00E963B8">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4285B5D9" w14:textId="77777777" w:rsidR="00C46763" w:rsidRPr="00E07F99" w:rsidRDefault="00C46763" w:rsidP="00E963B8">
            <w:pPr>
              <w:widowControl w:val="0"/>
              <w:spacing w:before="28" w:after="0"/>
              <w:jc w:val="left"/>
              <w:rPr>
                <w:rFonts w:eastAsia="Gill Sans MT" w:cs="Arial"/>
                <w:sz w:val="18"/>
                <w:szCs w:val="18"/>
              </w:rPr>
            </w:pPr>
            <w:r w:rsidRPr="00E07F99">
              <w:rPr>
                <w:rFonts w:cs="Arial"/>
                <w:sz w:val="18"/>
                <w:szCs w:val="18"/>
              </w:rPr>
              <w:t>3B1b Land Converted to Forest Land</w:t>
            </w:r>
          </w:p>
        </w:tc>
        <w:tc>
          <w:tcPr>
            <w:tcW w:w="1584" w:type="dxa"/>
          </w:tcPr>
          <w:p w14:paraId="1E9E28AA"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348ACBA3"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4BB309CD"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2E8BD24B"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450F5266"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77D8F402"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46763" w:rsidRPr="00E07F99" w14:paraId="6FE98694" w14:textId="77777777" w:rsidTr="00E963B8">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3A07E95D" w14:textId="77777777" w:rsidR="00C46763" w:rsidRPr="00E07F99" w:rsidRDefault="00C46763" w:rsidP="00E963B8">
            <w:pPr>
              <w:widowControl w:val="0"/>
              <w:spacing w:before="28" w:after="0"/>
              <w:jc w:val="left"/>
              <w:rPr>
                <w:rFonts w:eastAsia="Gill Sans MT" w:cs="Arial"/>
                <w:b/>
                <w:sz w:val="18"/>
                <w:szCs w:val="18"/>
              </w:rPr>
            </w:pPr>
            <w:r w:rsidRPr="00E07F99">
              <w:rPr>
                <w:rFonts w:cs="Arial"/>
                <w:b/>
                <w:sz w:val="18"/>
                <w:szCs w:val="18"/>
              </w:rPr>
              <w:t>3B2 Cropland</w:t>
            </w:r>
          </w:p>
        </w:tc>
        <w:tc>
          <w:tcPr>
            <w:tcW w:w="1584" w:type="dxa"/>
          </w:tcPr>
          <w:p w14:paraId="5C906734"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2AD42E9A"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290C9553"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62C960A6"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628DB5CA"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7183FF64"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46763" w:rsidRPr="00E07F99" w14:paraId="0F8B72C3" w14:textId="77777777" w:rsidTr="00E963B8">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6CDCC14B" w14:textId="77777777" w:rsidR="00C46763" w:rsidRPr="00E07F99" w:rsidRDefault="00C46763" w:rsidP="00E963B8">
            <w:pPr>
              <w:widowControl w:val="0"/>
              <w:spacing w:before="28" w:after="0"/>
              <w:jc w:val="left"/>
              <w:rPr>
                <w:rFonts w:eastAsia="Gill Sans MT" w:cs="Arial"/>
                <w:sz w:val="18"/>
                <w:szCs w:val="18"/>
              </w:rPr>
            </w:pPr>
            <w:r w:rsidRPr="00E07F99">
              <w:rPr>
                <w:rFonts w:cs="Arial"/>
                <w:sz w:val="18"/>
                <w:szCs w:val="18"/>
              </w:rPr>
              <w:t>3B2a Cropland Remaining Cropland</w:t>
            </w:r>
          </w:p>
        </w:tc>
        <w:tc>
          <w:tcPr>
            <w:tcW w:w="1584" w:type="dxa"/>
          </w:tcPr>
          <w:p w14:paraId="6BF038E1"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79C2F975"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47E90918"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520EC6D8"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1BEF203E"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3FB4A0D9"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46763" w:rsidRPr="00E07F99" w14:paraId="348C5AA1" w14:textId="77777777" w:rsidTr="00E963B8">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73BE52B7" w14:textId="77777777" w:rsidR="00C46763" w:rsidRPr="00E07F99" w:rsidRDefault="00C46763" w:rsidP="00E963B8">
            <w:pPr>
              <w:widowControl w:val="0"/>
              <w:spacing w:before="28" w:after="0"/>
              <w:jc w:val="left"/>
              <w:rPr>
                <w:rFonts w:eastAsia="Gill Sans MT" w:cs="Arial"/>
                <w:sz w:val="18"/>
                <w:szCs w:val="18"/>
              </w:rPr>
            </w:pPr>
            <w:r w:rsidRPr="00E07F99">
              <w:rPr>
                <w:rFonts w:cs="Arial"/>
                <w:sz w:val="18"/>
                <w:szCs w:val="18"/>
              </w:rPr>
              <w:t>3B2b Land Converted to Cropland</w:t>
            </w:r>
          </w:p>
        </w:tc>
        <w:tc>
          <w:tcPr>
            <w:tcW w:w="1584" w:type="dxa"/>
          </w:tcPr>
          <w:p w14:paraId="6778394E"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0A3B44E0"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1ECDE931"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5C77CFE5"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7B6F6EE3"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7CFDED7A"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46763" w:rsidRPr="00E07F99" w14:paraId="21CD68CB" w14:textId="77777777" w:rsidTr="00E963B8">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077DAF54" w14:textId="77777777" w:rsidR="00C46763" w:rsidRPr="00E07F99" w:rsidRDefault="00C46763" w:rsidP="00E963B8">
            <w:pPr>
              <w:widowControl w:val="0"/>
              <w:spacing w:before="28" w:after="0"/>
              <w:jc w:val="left"/>
              <w:rPr>
                <w:rFonts w:eastAsia="Gill Sans MT" w:cs="Arial"/>
                <w:b/>
                <w:sz w:val="18"/>
                <w:szCs w:val="18"/>
              </w:rPr>
            </w:pPr>
            <w:r w:rsidRPr="00E07F99">
              <w:rPr>
                <w:rFonts w:cs="Arial"/>
                <w:b/>
                <w:sz w:val="18"/>
                <w:szCs w:val="18"/>
              </w:rPr>
              <w:t>3B3 Grassland</w:t>
            </w:r>
          </w:p>
        </w:tc>
        <w:tc>
          <w:tcPr>
            <w:tcW w:w="1584" w:type="dxa"/>
          </w:tcPr>
          <w:p w14:paraId="7BBBDF03"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71676A73"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276BC16E"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6BE851FB"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4A9DECCA"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2791DCB9"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46763" w:rsidRPr="00E07F99" w14:paraId="757D9129" w14:textId="77777777" w:rsidTr="00E963B8">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603A0770" w14:textId="77777777" w:rsidR="00C46763" w:rsidRPr="00E07F99" w:rsidRDefault="00C46763" w:rsidP="00E963B8">
            <w:pPr>
              <w:widowControl w:val="0"/>
              <w:spacing w:before="28" w:after="0"/>
              <w:jc w:val="left"/>
              <w:rPr>
                <w:rFonts w:eastAsia="Gill Sans MT" w:cs="Arial"/>
                <w:sz w:val="18"/>
                <w:szCs w:val="18"/>
              </w:rPr>
            </w:pPr>
            <w:r w:rsidRPr="00E07F99">
              <w:rPr>
                <w:rFonts w:cs="Arial"/>
                <w:sz w:val="18"/>
                <w:szCs w:val="18"/>
              </w:rPr>
              <w:t>3B3a Grassland Remaining Grassland</w:t>
            </w:r>
          </w:p>
        </w:tc>
        <w:tc>
          <w:tcPr>
            <w:tcW w:w="1584" w:type="dxa"/>
          </w:tcPr>
          <w:p w14:paraId="2D3C4FC5"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7DCD0A9C"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3E1CFEE7"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796BC40C"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364D0249"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435D8329"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46763" w:rsidRPr="00E07F99" w14:paraId="1010D121" w14:textId="77777777" w:rsidTr="00E963B8">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6D36C6DB" w14:textId="77777777" w:rsidR="00C46763" w:rsidRPr="00E07F99" w:rsidRDefault="00C46763" w:rsidP="00E963B8">
            <w:pPr>
              <w:widowControl w:val="0"/>
              <w:spacing w:before="28" w:after="0"/>
              <w:jc w:val="left"/>
              <w:rPr>
                <w:rFonts w:eastAsia="Gill Sans MT" w:cs="Arial"/>
                <w:sz w:val="18"/>
                <w:szCs w:val="18"/>
              </w:rPr>
            </w:pPr>
            <w:r w:rsidRPr="00E07F99">
              <w:rPr>
                <w:rFonts w:cs="Arial"/>
                <w:sz w:val="18"/>
                <w:szCs w:val="18"/>
              </w:rPr>
              <w:t>3B3b Land Converted to Grassland</w:t>
            </w:r>
          </w:p>
        </w:tc>
        <w:tc>
          <w:tcPr>
            <w:tcW w:w="1584" w:type="dxa"/>
          </w:tcPr>
          <w:p w14:paraId="6977AE3A"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2F63CBDA"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22902970"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0F926CDB"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7F66C5C0"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24BD5FCC"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46763" w:rsidRPr="00E07F99" w14:paraId="39C212B2" w14:textId="77777777" w:rsidTr="00E963B8">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7033A56B" w14:textId="77777777" w:rsidR="00C46763" w:rsidRPr="00E07F99" w:rsidRDefault="00C46763" w:rsidP="00E963B8">
            <w:pPr>
              <w:widowControl w:val="0"/>
              <w:spacing w:before="28" w:after="0"/>
              <w:jc w:val="left"/>
              <w:rPr>
                <w:rFonts w:eastAsia="Gill Sans MT" w:cs="Arial"/>
                <w:b/>
                <w:sz w:val="18"/>
                <w:szCs w:val="18"/>
              </w:rPr>
            </w:pPr>
            <w:r w:rsidRPr="00E07F99">
              <w:rPr>
                <w:rFonts w:cs="Arial"/>
                <w:b/>
                <w:sz w:val="18"/>
                <w:szCs w:val="18"/>
              </w:rPr>
              <w:t>3B4 Wetlands</w:t>
            </w:r>
          </w:p>
        </w:tc>
        <w:tc>
          <w:tcPr>
            <w:tcW w:w="1584" w:type="dxa"/>
          </w:tcPr>
          <w:p w14:paraId="085DF030"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16D40DB9"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601F3318"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27F80519"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70E860B4"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1DD2C451"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46763" w:rsidRPr="00E07F99" w14:paraId="2352E2AE" w14:textId="77777777" w:rsidTr="00E963B8">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65540423" w14:textId="77777777" w:rsidR="00C46763" w:rsidRPr="00E07F99" w:rsidRDefault="00C46763" w:rsidP="00E963B8">
            <w:pPr>
              <w:widowControl w:val="0"/>
              <w:spacing w:before="28" w:after="0"/>
              <w:jc w:val="left"/>
              <w:rPr>
                <w:rFonts w:eastAsia="Gill Sans MT" w:cs="Arial"/>
                <w:sz w:val="18"/>
                <w:szCs w:val="18"/>
              </w:rPr>
            </w:pPr>
            <w:r w:rsidRPr="00E07F99">
              <w:rPr>
                <w:rFonts w:cs="Arial"/>
                <w:sz w:val="18"/>
                <w:szCs w:val="18"/>
              </w:rPr>
              <w:t>3B4a Wetlands Remaining Wetlands</w:t>
            </w:r>
          </w:p>
        </w:tc>
        <w:tc>
          <w:tcPr>
            <w:tcW w:w="1584" w:type="dxa"/>
          </w:tcPr>
          <w:p w14:paraId="632FABDF"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36E17F33"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03D9A4AB"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4F8EDF21"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3712D8DE"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69169B5B"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E7BF4" w:rsidRPr="00E07F99" w14:paraId="2FBA42D1" w14:textId="77777777" w:rsidTr="00E963B8">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3DCEE0E9" w14:textId="77777777" w:rsidR="002E7BF4" w:rsidRPr="00E07F99" w:rsidRDefault="00C46763" w:rsidP="00E963B8">
            <w:pPr>
              <w:widowControl w:val="0"/>
              <w:spacing w:before="28" w:after="0"/>
              <w:jc w:val="left"/>
              <w:rPr>
                <w:rFonts w:eastAsia="Gill Sans MT" w:cs="Arial"/>
                <w:sz w:val="18"/>
                <w:szCs w:val="18"/>
              </w:rPr>
            </w:pPr>
            <w:r w:rsidRPr="00E07F99">
              <w:rPr>
                <w:rFonts w:eastAsia="Gill Sans MT" w:cs="Arial"/>
                <w:bCs/>
                <w:spacing w:val="-1"/>
                <w:sz w:val="18"/>
                <w:szCs w:val="18"/>
              </w:rPr>
              <w:t>3B4b Land Converted to Wetlands</w:t>
            </w:r>
          </w:p>
        </w:tc>
        <w:tc>
          <w:tcPr>
            <w:tcW w:w="1584" w:type="dxa"/>
          </w:tcPr>
          <w:p w14:paraId="44973139" w14:textId="77777777" w:rsidR="002E7BF4" w:rsidRPr="00E07F99" w:rsidRDefault="002E7BF4"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774824BB" w14:textId="77777777" w:rsidR="002E7BF4" w:rsidRPr="00E07F99" w:rsidRDefault="002E7BF4"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25B60FA6" w14:textId="77777777" w:rsidR="002E7BF4" w:rsidRPr="00E07F99" w:rsidRDefault="002E7BF4"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54831491" w14:textId="77777777" w:rsidR="002E7BF4" w:rsidRPr="00E07F99" w:rsidRDefault="002E7BF4"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43B8E088" w14:textId="77777777" w:rsidR="002E7BF4" w:rsidRPr="00E07F99" w:rsidRDefault="002E7BF4"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268AA3CA" w14:textId="77777777" w:rsidR="002E7BF4" w:rsidRPr="00E07F99" w:rsidRDefault="002E7BF4"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46763" w:rsidRPr="00E07F99" w14:paraId="65CF98B5" w14:textId="77777777" w:rsidTr="00E963B8">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17A21BE1" w14:textId="77777777" w:rsidR="00C46763" w:rsidRPr="00E07F99" w:rsidRDefault="00C46763" w:rsidP="00E963B8">
            <w:pPr>
              <w:widowControl w:val="0"/>
              <w:spacing w:before="28" w:after="0"/>
              <w:jc w:val="left"/>
              <w:rPr>
                <w:rFonts w:eastAsia="Gill Sans MT" w:cs="Arial"/>
                <w:b/>
                <w:sz w:val="18"/>
                <w:szCs w:val="18"/>
              </w:rPr>
            </w:pPr>
            <w:r w:rsidRPr="00E07F99">
              <w:rPr>
                <w:rFonts w:cs="Arial"/>
                <w:b/>
                <w:sz w:val="18"/>
                <w:szCs w:val="18"/>
              </w:rPr>
              <w:t>3B5 Settlements</w:t>
            </w:r>
          </w:p>
        </w:tc>
        <w:tc>
          <w:tcPr>
            <w:tcW w:w="1584" w:type="dxa"/>
          </w:tcPr>
          <w:p w14:paraId="411432F2"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3EF34E33"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170BBDAA"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3877F302"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6CB25BCE"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1178E400"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46763" w:rsidRPr="00E07F99" w14:paraId="52BE5DA7" w14:textId="77777777" w:rsidTr="00E963B8">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6822473F" w14:textId="77777777" w:rsidR="00C46763" w:rsidRPr="00E07F99" w:rsidRDefault="00C46763" w:rsidP="00E963B8">
            <w:pPr>
              <w:widowControl w:val="0"/>
              <w:spacing w:before="28" w:after="0"/>
              <w:jc w:val="left"/>
              <w:rPr>
                <w:rFonts w:eastAsia="Gill Sans MT" w:cs="Arial"/>
                <w:sz w:val="18"/>
                <w:szCs w:val="18"/>
              </w:rPr>
            </w:pPr>
            <w:r w:rsidRPr="00E07F99">
              <w:rPr>
                <w:rFonts w:cs="Arial"/>
                <w:sz w:val="18"/>
                <w:szCs w:val="18"/>
              </w:rPr>
              <w:t>3B5a Settlements Remaining Settlements</w:t>
            </w:r>
          </w:p>
        </w:tc>
        <w:tc>
          <w:tcPr>
            <w:tcW w:w="1584" w:type="dxa"/>
          </w:tcPr>
          <w:p w14:paraId="06142085"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4D303F9E"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4F057E2B"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20C6156F"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6A3106AF"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75DA4CB9"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46763" w:rsidRPr="00E07F99" w14:paraId="41EB5583" w14:textId="77777777" w:rsidTr="00E963B8">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6C1BA0AA" w14:textId="77777777" w:rsidR="00C46763" w:rsidRPr="00E07F99" w:rsidRDefault="00C46763" w:rsidP="00E963B8">
            <w:pPr>
              <w:widowControl w:val="0"/>
              <w:spacing w:before="28" w:after="0"/>
              <w:jc w:val="left"/>
              <w:rPr>
                <w:rFonts w:eastAsia="Gill Sans MT" w:cs="Arial"/>
                <w:sz w:val="18"/>
                <w:szCs w:val="18"/>
              </w:rPr>
            </w:pPr>
            <w:r w:rsidRPr="00E07F99">
              <w:rPr>
                <w:rFonts w:cs="Arial"/>
                <w:sz w:val="18"/>
                <w:szCs w:val="18"/>
              </w:rPr>
              <w:t>3B5b Land Converted to Settlements</w:t>
            </w:r>
          </w:p>
        </w:tc>
        <w:tc>
          <w:tcPr>
            <w:tcW w:w="1584" w:type="dxa"/>
          </w:tcPr>
          <w:p w14:paraId="7AEF8128"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513ACED8"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581E2349"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173C9A2A"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0AF2ED4A"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2485F3EB"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46763" w:rsidRPr="00E07F99" w14:paraId="0596C093" w14:textId="77777777" w:rsidTr="00E963B8">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7C3C65F1" w14:textId="77777777" w:rsidR="00C46763" w:rsidRPr="00E07F99" w:rsidRDefault="00C46763" w:rsidP="00E963B8">
            <w:pPr>
              <w:widowControl w:val="0"/>
              <w:spacing w:before="28" w:after="0"/>
              <w:jc w:val="left"/>
              <w:rPr>
                <w:rFonts w:eastAsia="Gill Sans MT" w:cs="Arial"/>
                <w:b/>
                <w:sz w:val="18"/>
                <w:szCs w:val="18"/>
              </w:rPr>
            </w:pPr>
            <w:r w:rsidRPr="00E07F99">
              <w:rPr>
                <w:rFonts w:cs="Arial"/>
                <w:b/>
                <w:sz w:val="18"/>
                <w:szCs w:val="18"/>
              </w:rPr>
              <w:t>3B6 Other Land</w:t>
            </w:r>
          </w:p>
        </w:tc>
        <w:tc>
          <w:tcPr>
            <w:tcW w:w="1584" w:type="dxa"/>
          </w:tcPr>
          <w:p w14:paraId="341FC936"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4276DD6E"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6519A35E"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239D4842"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63E9D029"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1BE399FA"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46763" w:rsidRPr="00E07F99" w14:paraId="651EDFAC" w14:textId="77777777" w:rsidTr="00E963B8">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03667616" w14:textId="77777777" w:rsidR="00C46763" w:rsidRPr="00E07F99" w:rsidRDefault="00C46763" w:rsidP="00E963B8">
            <w:pPr>
              <w:widowControl w:val="0"/>
              <w:spacing w:before="28" w:after="0"/>
              <w:jc w:val="left"/>
              <w:rPr>
                <w:rFonts w:eastAsia="Gill Sans MT" w:cs="Arial"/>
                <w:sz w:val="18"/>
                <w:szCs w:val="18"/>
              </w:rPr>
            </w:pPr>
            <w:r w:rsidRPr="00E07F99">
              <w:rPr>
                <w:rFonts w:cs="Arial"/>
                <w:sz w:val="18"/>
                <w:szCs w:val="18"/>
              </w:rPr>
              <w:t>3B6a Other Land Remaining Other Land</w:t>
            </w:r>
          </w:p>
        </w:tc>
        <w:tc>
          <w:tcPr>
            <w:tcW w:w="1584" w:type="dxa"/>
          </w:tcPr>
          <w:p w14:paraId="0CCCE3B1"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2B47AB88"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778C5D04"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5ED94FC6"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51D6395E"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2263AE35"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C46763" w:rsidRPr="00E07F99" w14:paraId="4F5C9D98" w14:textId="77777777" w:rsidTr="00E963B8">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6C77C111" w14:textId="77777777" w:rsidR="00C46763" w:rsidRPr="00E07F99" w:rsidRDefault="00C46763" w:rsidP="00E963B8">
            <w:pPr>
              <w:widowControl w:val="0"/>
              <w:spacing w:before="28" w:after="0"/>
              <w:jc w:val="left"/>
              <w:rPr>
                <w:rFonts w:eastAsia="Gill Sans MT" w:cs="Arial"/>
                <w:sz w:val="18"/>
                <w:szCs w:val="18"/>
              </w:rPr>
            </w:pPr>
            <w:r w:rsidRPr="00E07F99">
              <w:rPr>
                <w:rFonts w:cs="Arial"/>
                <w:sz w:val="18"/>
                <w:szCs w:val="18"/>
              </w:rPr>
              <w:t>3B6b Land Converted to Other Land</w:t>
            </w:r>
          </w:p>
        </w:tc>
        <w:tc>
          <w:tcPr>
            <w:tcW w:w="1584" w:type="dxa"/>
          </w:tcPr>
          <w:p w14:paraId="4936A57B"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507746B6"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0AE08498"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624B71D7"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035B2EE9"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5C23400A" w14:textId="77777777" w:rsidR="00C46763" w:rsidRPr="00E07F99" w:rsidRDefault="00C46763"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bl>
    <w:p w14:paraId="2F16A184" w14:textId="77777777" w:rsidR="00C7230E" w:rsidRPr="00E07F99" w:rsidRDefault="00C7230E" w:rsidP="00C171F3">
      <w:pPr>
        <w:rPr>
          <w:highlight w:val="yellow"/>
        </w:rPr>
      </w:pPr>
    </w:p>
    <w:p w14:paraId="123F21DE" w14:textId="77777777" w:rsidR="00623066" w:rsidRPr="00E07F99" w:rsidRDefault="00623066" w:rsidP="00C171F3">
      <w:pPr>
        <w:rPr>
          <w:highlight w:val="yellow"/>
        </w:rPr>
      </w:pPr>
    </w:p>
    <w:p w14:paraId="1B02FE1E" w14:textId="77777777" w:rsidR="00623066" w:rsidRPr="00E07F99" w:rsidRDefault="00623066" w:rsidP="00C171F3">
      <w:pPr>
        <w:rPr>
          <w:highlight w:val="yellow"/>
        </w:rPr>
      </w:pPr>
    </w:p>
    <w:p w14:paraId="5CDB8EC7" w14:textId="77777777" w:rsidR="00623066" w:rsidRPr="00E07F99" w:rsidRDefault="00623066" w:rsidP="00C171F3">
      <w:pPr>
        <w:rPr>
          <w:highlight w:val="yellow"/>
        </w:rPr>
      </w:pPr>
    </w:p>
    <w:p w14:paraId="6E0145E0" w14:textId="77777777" w:rsidR="00623066" w:rsidRPr="00E07F99" w:rsidRDefault="00623066" w:rsidP="00C171F3">
      <w:pPr>
        <w:rPr>
          <w:highlight w:val="yellow"/>
        </w:rPr>
      </w:pPr>
    </w:p>
    <w:p w14:paraId="41E29D8F" w14:textId="77777777" w:rsidR="002442F0" w:rsidRPr="00E07F99" w:rsidRDefault="002442F0" w:rsidP="00C171F3">
      <w:pPr>
        <w:rPr>
          <w:highlight w:val="yellow"/>
        </w:rPr>
      </w:pPr>
    </w:p>
    <w:tbl>
      <w:tblPr>
        <w:tblStyle w:val="AEATableStyle"/>
        <w:tblW w:w="0" w:type="auto"/>
        <w:tblLayout w:type="fixed"/>
        <w:tblLook w:val="01E0" w:firstRow="1" w:lastRow="1" w:firstColumn="1" w:lastColumn="1" w:noHBand="0" w:noVBand="0"/>
      </w:tblPr>
      <w:tblGrid>
        <w:gridCol w:w="4032"/>
        <w:gridCol w:w="1584"/>
        <w:gridCol w:w="1589"/>
        <w:gridCol w:w="1589"/>
        <w:gridCol w:w="1589"/>
        <w:gridCol w:w="1589"/>
        <w:gridCol w:w="1584"/>
      </w:tblGrid>
      <w:tr w:rsidR="0024523E" w:rsidRPr="00E07F99" w14:paraId="41A10AE8" w14:textId="77777777" w:rsidTr="00256F24">
        <w:trPr>
          <w:cnfStyle w:val="100000000000" w:firstRow="1" w:lastRow="0" w:firstColumn="0" w:lastColumn="0" w:oddVBand="0" w:evenVBand="0" w:oddHBand="0" w:evenHBand="0" w:firstRowFirstColumn="0" w:firstRowLastColumn="0" w:lastRowFirstColumn="0" w:lastRowLastColumn="0"/>
          <w:trHeight w:hRule="exact" w:val="547"/>
        </w:trPr>
        <w:tc>
          <w:tcPr>
            <w:cnfStyle w:val="001000000000" w:firstRow="0" w:lastRow="0" w:firstColumn="1" w:lastColumn="0" w:oddVBand="0" w:evenVBand="0" w:oddHBand="0" w:evenHBand="0" w:firstRowFirstColumn="0" w:firstRowLastColumn="0" w:lastRowFirstColumn="0" w:lastRowLastColumn="0"/>
            <w:tcW w:w="13556" w:type="dxa"/>
            <w:gridSpan w:val="7"/>
            <w:shd w:val="clear" w:color="auto" w:fill="8DB3E2" w:themeFill="text2" w:themeFillTint="66"/>
            <w:vAlign w:val="center"/>
          </w:tcPr>
          <w:p w14:paraId="2DC3421B" w14:textId="77777777" w:rsidR="0024523E" w:rsidRPr="00E07F99" w:rsidRDefault="0024523E" w:rsidP="00E963B8">
            <w:pPr>
              <w:widowControl w:val="0"/>
              <w:spacing w:before="5" w:after="0" w:line="248" w:lineRule="auto"/>
              <w:ind w:right="2954"/>
              <w:jc w:val="left"/>
              <w:rPr>
                <w:rFonts w:eastAsia="Gill Sans MT" w:cs="Arial"/>
                <w:b w:val="0"/>
                <w:bCs/>
                <w:spacing w:val="-1"/>
                <w:sz w:val="18"/>
                <w:szCs w:val="18"/>
              </w:rPr>
            </w:pPr>
            <w:r w:rsidRPr="00E07F99">
              <w:rPr>
                <w:rFonts w:eastAsia="Gill Sans MT" w:cs="Arial"/>
                <w:bCs/>
                <w:spacing w:val="-2"/>
                <w:sz w:val="18"/>
                <w:szCs w:val="18"/>
              </w:rPr>
              <w:t>S</w:t>
            </w:r>
            <w:r w:rsidRPr="00E07F99">
              <w:rPr>
                <w:rFonts w:eastAsia="Gill Sans MT" w:cs="Arial"/>
                <w:bCs/>
                <w:spacing w:val="-1"/>
                <w:sz w:val="18"/>
                <w:szCs w:val="18"/>
              </w:rPr>
              <w:t>ECTORA</w:t>
            </w:r>
            <w:r w:rsidRPr="00E07F99">
              <w:rPr>
                <w:rFonts w:eastAsia="Gill Sans MT" w:cs="Arial"/>
                <w:bCs/>
                <w:sz w:val="18"/>
                <w:szCs w:val="18"/>
              </w:rPr>
              <w:t>L</w:t>
            </w:r>
            <w:r w:rsidRPr="00E07F99">
              <w:rPr>
                <w:rFonts w:eastAsia="Gill Sans MT" w:cs="Arial"/>
                <w:bCs/>
                <w:spacing w:val="-18"/>
                <w:sz w:val="18"/>
                <w:szCs w:val="18"/>
              </w:rPr>
              <w:t xml:space="preserve"> </w:t>
            </w:r>
            <w:r w:rsidRPr="00E07F99">
              <w:rPr>
                <w:rFonts w:eastAsia="Gill Sans MT" w:cs="Arial"/>
                <w:bCs/>
                <w:spacing w:val="-3"/>
                <w:sz w:val="18"/>
                <w:szCs w:val="18"/>
              </w:rPr>
              <w:t>R</w:t>
            </w:r>
            <w:r w:rsidRPr="00E07F99">
              <w:rPr>
                <w:rFonts w:eastAsia="Gill Sans MT" w:cs="Arial"/>
                <w:bCs/>
                <w:sz w:val="18"/>
                <w:szCs w:val="18"/>
              </w:rPr>
              <w:t>EPORT</w:t>
            </w:r>
            <w:r w:rsidRPr="00E07F99">
              <w:rPr>
                <w:rFonts w:eastAsia="Gill Sans MT" w:cs="Arial"/>
                <w:bCs/>
                <w:spacing w:val="-17"/>
                <w:sz w:val="18"/>
                <w:szCs w:val="18"/>
              </w:rPr>
              <w:t xml:space="preserve"> </w:t>
            </w:r>
            <w:r w:rsidRPr="00E07F99">
              <w:rPr>
                <w:rFonts w:eastAsia="Gill Sans MT" w:cs="Arial"/>
                <w:bCs/>
                <w:sz w:val="18"/>
                <w:szCs w:val="18"/>
              </w:rPr>
              <w:t>FOR</w:t>
            </w:r>
            <w:r w:rsidRPr="00E07F99">
              <w:rPr>
                <w:rFonts w:eastAsia="Gill Sans MT" w:cs="Arial"/>
                <w:bCs/>
                <w:spacing w:val="-17"/>
                <w:sz w:val="18"/>
                <w:szCs w:val="18"/>
              </w:rPr>
              <w:t xml:space="preserve"> </w:t>
            </w:r>
            <w:r w:rsidRPr="00E07F99">
              <w:rPr>
                <w:rFonts w:eastAsia="Gill Sans MT" w:cs="Arial"/>
                <w:bCs/>
                <w:spacing w:val="-3"/>
                <w:sz w:val="18"/>
                <w:szCs w:val="18"/>
              </w:rPr>
              <w:t>N</w:t>
            </w:r>
            <w:r w:rsidRPr="00E07F99">
              <w:rPr>
                <w:rFonts w:eastAsia="Gill Sans MT" w:cs="Arial"/>
                <w:bCs/>
                <w:sz w:val="18"/>
                <w:szCs w:val="18"/>
              </w:rPr>
              <w:t>ATIONAL</w:t>
            </w:r>
            <w:r w:rsidRPr="00E07F99">
              <w:rPr>
                <w:rFonts w:eastAsia="Gill Sans MT" w:cs="Arial"/>
                <w:bCs/>
                <w:spacing w:val="-17"/>
                <w:sz w:val="18"/>
                <w:szCs w:val="18"/>
              </w:rPr>
              <w:t xml:space="preserve"> </w:t>
            </w:r>
            <w:r w:rsidRPr="00E07F99">
              <w:rPr>
                <w:rFonts w:eastAsia="Gill Sans MT" w:cs="Arial"/>
                <w:bCs/>
                <w:spacing w:val="-1"/>
                <w:sz w:val="18"/>
                <w:szCs w:val="18"/>
              </w:rPr>
              <w:t>GREENHOUS</w:t>
            </w:r>
            <w:r w:rsidRPr="00E07F99">
              <w:rPr>
                <w:rFonts w:eastAsia="Gill Sans MT" w:cs="Arial"/>
                <w:bCs/>
                <w:sz w:val="18"/>
                <w:szCs w:val="18"/>
              </w:rPr>
              <w:t>E</w:t>
            </w:r>
            <w:r w:rsidRPr="00E07F99">
              <w:rPr>
                <w:rFonts w:eastAsia="Gill Sans MT" w:cs="Arial"/>
                <w:bCs/>
                <w:spacing w:val="-18"/>
                <w:sz w:val="18"/>
                <w:szCs w:val="18"/>
              </w:rPr>
              <w:t xml:space="preserve"> </w:t>
            </w:r>
            <w:r w:rsidRPr="00E07F99">
              <w:rPr>
                <w:rFonts w:eastAsia="Gill Sans MT" w:cs="Arial"/>
                <w:bCs/>
                <w:spacing w:val="-1"/>
                <w:sz w:val="18"/>
                <w:szCs w:val="18"/>
              </w:rPr>
              <w:t>G</w:t>
            </w:r>
            <w:r w:rsidRPr="00E07F99">
              <w:rPr>
                <w:rFonts w:eastAsia="Gill Sans MT" w:cs="Arial"/>
                <w:bCs/>
                <w:sz w:val="18"/>
                <w:szCs w:val="18"/>
              </w:rPr>
              <w:t>AS</w:t>
            </w:r>
            <w:r w:rsidRPr="00E07F99">
              <w:rPr>
                <w:rFonts w:eastAsia="Gill Sans MT" w:cs="Arial"/>
                <w:bCs/>
                <w:spacing w:val="-17"/>
                <w:sz w:val="18"/>
                <w:szCs w:val="18"/>
              </w:rPr>
              <w:t xml:space="preserve"> </w:t>
            </w:r>
            <w:r w:rsidRPr="00E07F99">
              <w:rPr>
                <w:rFonts w:eastAsia="Gill Sans MT" w:cs="Arial"/>
                <w:bCs/>
                <w:sz w:val="18"/>
                <w:szCs w:val="18"/>
              </w:rPr>
              <w:t>INVENTORIES</w:t>
            </w:r>
            <w:r w:rsidRPr="00E07F99">
              <w:rPr>
                <w:rFonts w:eastAsia="Gill Sans MT" w:cs="Arial"/>
                <w:bCs/>
                <w:w w:val="98"/>
                <w:sz w:val="18"/>
                <w:szCs w:val="18"/>
              </w:rPr>
              <w:t xml:space="preserve"> </w:t>
            </w:r>
            <w:r w:rsidRPr="00E07F99">
              <w:rPr>
                <w:rFonts w:eastAsia="Gill Sans MT" w:cs="Arial"/>
                <w:bCs/>
                <w:spacing w:val="-1"/>
                <w:sz w:val="18"/>
                <w:szCs w:val="18"/>
              </w:rPr>
              <w:t>(Gg)</w:t>
            </w:r>
          </w:p>
          <w:p w14:paraId="36CBC067" w14:textId="77777777" w:rsidR="0024523E" w:rsidRPr="00E07F99" w:rsidRDefault="0024523E" w:rsidP="002442F0">
            <w:pPr>
              <w:widowControl w:val="0"/>
              <w:spacing w:before="33" w:after="0"/>
              <w:jc w:val="left"/>
              <w:rPr>
                <w:rFonts w:eastAsia="Gill Sans MT" w:cs="Arial"/>
                <w:sz w:val="18"/>
                <w:szCs w:val="18"/>
              </w:rPr>
            </w:pPr>
            <w:r w:rsidRPr="00E07F99">
              <w:rPr>
                <w:rFonts w:eastAsia="Gill Sans MT" w:cs="Arial"/>
                <w:sz w:val="18"/>
                <w:szCs w:val="18"/>
              </w:rPr>
              <w:t xml:space="preserve">(Sheet </w:t>
            </w:r>
            <w:r w:rsidR="002442F0" w:rsidRPr="00E07F99">
              <w:rPr>
                <w:rFonts w:eastAsia="Gill Sans MT" w:cs="Arial"/>
                <w:sz w:val="18"/>
                <w:szCs w:val="18"/>
              </w:rPr>
              <w:t>3</w:t>
            </w:r>
            <w:r w:rsidRPr="00E07F99">
              <w:rPr>
                <w:rFonts w:eastAsia="Gill Sans MT" w:cs="Arial"/>
                <w:sz w:val="18"/>
                <w:szCs w:val="18"/>
              </w:rPr>
              <w:t xml:space="preserve"> of </w:t>
            </w:r>
            <w:r w:rsidR="00623066" w:rsidRPr="00E07F99">
              <w:rPr>
                <w:rFonts w:eastAsia="Gill Sans MT" w:cs="Arial"/>
                <w:sz w:val="18"/>
                <w:szCs w:val="18"/>
              </w:rPr>
              <w:t>3</w:t>
            </w:r>
            <w:r w:rsidRPr="00E07F99">
              <w:rPr>
                <w:rFonts w:eastAsia="Gill Sans MT" w:cs="Arial"/>
                <w:sz w:val="18"/>
                <w:szCs w:val="18"/>
              </w:rPr>
              <w:t>)</w:t>
            </w:r>
          </w:p>
        </w:tc>
      </w:tr>
      <w:tr w:rsidR="0024523E" w:rsidRPr="00E07F99" w14:paraId="729D056C" w14:textId="77777777" w:rsidTr="00E963B8">
        <w:trPr>
          <w:trHeight w:hRule="exact" w:val="490"/>
        </w:trPr>
        <w:tc>
          <w:tcPr>
            <w:cnfStyle w:val="001000000000" w:firstRow="0" w:lastRow="0" w:firstColumn="1" w:lastColumn="0" w:oddVBand="0" w:evenVBand="0" w:oddHBand="0" w:evenHBand="0" w:firstRowFirstColumn="0" w:firstRowLastColumn="0" w:lastRowFirstColumn="0" w:lastRowLastColumn="0"/>
            <w:tcW w:w="4032" w:type="dxa"/>
          </w:tcPr>
          <w:p w14:paraId="5A2C37CD" w14:textId="77777777" w:rsidR="0024523E" w:rsidRPr="00E07F99" w:rsidRDefault="0024523E" w:rsidP="00E963B8">
            <w:pPr>
              <w:widowControl w:val="0"/>
              <w:spacing w:before="28" w:after="0"/>
              <w:jc w:val="left"/>
              <w:rPr>
                <w:rFonts w:eastAsia="Gill Sans MT" w:cs="Arial"/>
                <w:sz w:val="18"/>
                <w:szCs w:val="18"/>
              </w:rPr>
            </w:pPr>
            <w:r w:rsidRPr="00E07F99">
              <w:rPr>
                <w:rFonts w:eastAsia="Gill Sans MT" w:cs="Arial"/>
                <w:b/>
                <w:bCs/>
                <w:sz w:val="18"/>
                <w:szCs w:val="18"/>
              </w:rPr>
              <w:t>G</w:t>
            </w:r>
            <w:r w:rsidRPr="00E07F99">
              <w:rPr>
                <w:rFonts w:eastAsia="Gill Sans MT" w:cs="Arial"/>
                <w:b/>
                <w:bCs/>
                <w:spacing w:val="-1"/>
                <w:sz w:val="18"/>
                <w:szCs w:val="18"/>
              </w:rPr>
              <w:t>REENHOUS</w:t>
            </w:r>
            <w:r w:rsidRPr="00E07F99">
              <w:rPr>
                <w:rFonts w:eastAsia="Gill Sans MT" w:cs="Arial"/>
                <w:b/>
                <w:bCs/>
                <w:sz w:val="18"/>
                <w:szCs w:val="18"/>
              </w:rPr>
              <w:t>E</w:t>
            </w:r>
            <w:r w:rsidRPr="00E07F99">
              <w:rPr>
                <w:rFonts w:eastAsia="Gill Sans MT" w:cs="Arial"/>
                <w:b/>
                <w:bCs/>
                <w:spacing w:val="-7"/>
                <w:sz w:val="18"/>
                <w:szCs w:val="18"/>
              </w:rPr>
              <w:t xml:space="preserve"> </w:t>
            </w:r>
            <w:r w:rsidRPr="00E07F99">
              <w:rPr>
                <w:rFonts w:eastAsia="Gill Sans MT" w:cs="Arial"/>
                <w:b/>
                <w:bCs/>
                <w:sz w:val="18"/>
                <w:szCs w:val="18"/>
              </w:rPr>
              <w:t>G</w:t>
            </w:r>
            <w:r w:rsidRPr="00E07F99">
              <w:rPr>
                <w:rFonts w:eastAsia="Gill Sans MT" w:cs="Arial"/>
                <w:b/>
                <w:bCs/>
                <w:spacing w:val="1"/>
                <w:sz w:val="18"/>
                <w:szCs w:val="18"/>
              </w:rPr>
              <w:t>A</w:t>
            </w:r>
            <w:r w:rsidRPr="00E07F99">
              <w:rPr>
                <w:rFonts w:eastAsia="Gill Sans MT" w:cs="Arial"/>
                <w:b/>
                <w:bCs/>
                <w:sz w:val="18"/>
                <w:szCs w:val="18"/>
              </w:rPr>
              <w:t>S</w:t>
            </w:r>
            <w:r w:rsidRPr="00E07F99">
              <w:rPr>
                <w:rFonts w:eastAsia="Gill Sans MT" w:cs="Arial"/>
                <w:b/>
                <w:bCs/>
                <w:spacing w:val="-4"/>
                <w:sz w:val="18"/>
                <w:szCs w:val="18"/>
              </w:rPr>
              <w:t xml:space="preserve"> </w:t>
            </w:r>
            <w:r w:rsidRPr="00E07F99">
              <w:rPr>
                <w:rFonts w:eastAsia="Gill Sans MT" w:cs="Arial"/>
                <w:b/>
                <w:bCs/>
                <w:sz w:val="18"/>
                <w:szCs w:val="18"/>
              </w:rPr>
              <w:t>S</w:t>
            </w:r>
            <w:r w:rsidRPr="00E07F99">
              <w:rPr>
                <w:rFonts w:eastAsia="Gill Sans MT" w:cs="Arial"/>
                <w:b/>
                <w:bCs/>
                <w:spacing w:val="-1"/>
                <w:sz w:val="18"/>
                <w:szCs w:val="18"/>
              </w:rPr>
              <w:t>OURC</w:t>
            </w:r>
            <w:r w:rsidRPr="00E07F99">
              <w:rPr>
                <w:rFonts w:eastAsia="Gill Sans MT" w:cs="Arial"/>
                <w:b/>
                <w:bCs/>
                <w:sz w:val="18"/>
                <w:szCs w:val="18"/>
              </w:rPr>
              <w:t>E</w:t>
            </w:r>
            <w:r w:rsidRPr="00E07F99">
              <w:rPr>
                <w:rFonts w:eastAsia="Gill Sans MT" w:cs="Arial"/>
                <w:b/>
                <w:bCs/>
                <w:spacing w:val="-7"/>
                <w:sz w:val="18"/>
                <w:szCs w:val="18"/>
              </w:rPr>
              <w:t xml:space="preserve"> </w:t>
            </w:r>
            <w:r w:rsidRPr="00E07F99">
              <w:rPr>
                <w:rFonts w:eastAsia="Gill Sans MT" w:cs="Arial"/>
                <w:b/>
                <w:bCs/>
                <w:spacing w:val="-1"/>
                <w:sz w:val="18"/>
                <w:szCs w:val="18"/>
              </w:rPr>
              <w:t>AN</w:t>
            </w:r>
            <w:r w:rsidRPr="00E07F99">
              <w:rPr>
                <w:rFonts w:eastAsia="Gill Sans MT" w:cs="Arial"/>
                <w:b/>
                <w:bCs/>
                <w:sz w:val="18"/>
                <w:szCs w:val="18"/>
              </w:rPr>
              <w:t>D</w:t>
            </w:r>
            <w:r w:rsidRPr="00E07F99">
              <w:rPr>
                <w:rFonts w:eastAsia="Gill Sans MT" w:cs="Arial"/>
                <w:b/>
                <w:bCs/>
                <w:spacing w:val="-7"/>
                <w:sz w:val="18"/>
                <w:szCs w:val="18"/>
              </w:rPr>
              <w:t xml:space="preserve"> </w:t>
            </w:r>
            <w:r w:rsidRPr="00E07F99">
              <w:rPr>
                <w:rFonts w:eastAsia="Gill Sans MT" w:cs="Arial"/>
                <w:b/>
                <w:bCs/>
                <w:sz w:val="18"/>
                <w:szCs w:val="18"/>
              </w:rPr>
              <w:t>S</w:t>
            </w:r>
            <w:r w:rsidRPr="00E07F99">
              <w:rPr>
                <w:rFonts w:eastAsia="Gill Sans MT" w:cs="Arial"/>
                <w:b/>
                <w:bCs/>
                <w:spacing w:val="-1"/>
                <w:sz w:val="18"/>
                <w:szCs w:val="18"/>
              </w:rPr>
              <w:t>IN</w:t>
            </w:r>
            <w:r w:rsidRPr="00E07F99">
              <w:rPr>
                <w:rFonts w:eastAsia="Gill Sans MT" w:cs="Arial"/>
                <w:b/>
                <w:bCs/>
                <w:sz w:val="18"/>
                <w:szCs w:val="18"/>
              </w:rPr>
              <w:t>K</w:t>
            </w:r>
            <w:r w:rsidRPr="00E07F99">
              <w:rPr>
                <w:rFonts w:eastAsia="Gill Sans MT" w:cs="Arial"/>
                <w:b/>
                <w:bCs/>
                <w:spacing w:val="-6"/>
                <w:sz w:val="18"/>
                <w:szCs w:val="18"/>
              </w:rPr>
              <w:t xml:space="preserve"> </w:t>
            </w:r>
            <w:r w:rsidRPr="00E07F99">
              <w:rPr>
                <w:rFonts w:eastAsia="Gill Sans MT" w:cs="Arial"/>
                <w:b/>
                <w:bCs/>
                <w:spacing w:val="-2"/>
                <w:sz w:val="18"/>
                <w:szCs w:val="18"/>
              </w:rPr>
              <w:t>C</w:t>
            </w:r>
            <w:r w:rsidRPr="00E07F99">
              <w:rPr>
                <w:rFonts w:eastAsia="Gill Sans MT" w:cs="Arial"/>
                <w:b/>
                <w:bCs/>
                <w:sz w:val="18"/>
                <w:szCs w:val="18"/>
              </w:rPr>
              <w:t>ATEGORIES</w:t>
            </w:r>
          </w:p>
        </w:tc>
        <w:tc>
          <w:tcPr>
            <w:tcW w:w="1584" w:type="dxa"/>
          </w:tcPr>
          <w:p w14:paraId="6D65A549" w14:textId="77777777" w:rsidR="0024523E" w:rsidRPr="00E07F99" w:rsidRDefault="0024523E" w:rsidP="00E963B8">
            <w:pPr>
              <w:widowControl w:val="0"/>
              <w:spacing w:before="14"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6"/>
                <w:szCs w:val="16"/>
              </w:rPr>
            </w:pPr>
            <w:r w:rsidRPr="00E07F99">
              <w:rPr>
                <w:rFonts w:eastAsia="Gill Sans MT" w:cs="Arial"/>
                <w:spacing w:val="1"/>
                <w:sz w:val="16"/>
                <w:szCs w:val="16"/>
              </w:rPr>
              <w:t>Net CO</w:t>
            </w:r>
            <w:r w:rsidRPr="00E07F99">
              <w:rPr>
                <w:rFonts w:eastAsia="Gill Sans MT" w:cs="Arial"/>
                <w:spacing w:val="1"/>
                <w:sz w:val="16"/>
                <w:szCs w:val="16"/>
                <w:vertAlign w:val="subscript"/>
              </w:rPr>
              <w:t>2</w:t>
            </w:r>
            <w:r w:rsidRPr="00E07F99">
              <w:rPr>
                <w:rFonts w:eastAsia="Gill Sans MT" w:cs="Arial"/>
                <w:spacing w:val="1"/>
                <w:sz w:val="16"/>
                <w:szCs w:val="16"/>
              </w:rPr>
              <w:t xml:space="preserve"> emissions / removals</w:t>
            </w:r>
          </w:p>
        </w:tc>
        <w:tc>
          <w:tcPr>
            <w:tcW w:w="1589" w:type="dxa"/>
            <w:vAlign w:val="center"/>
          </w:tcPr>
          <w:p w14:paraId="6F82DE59" w14:textId="77777777" w:rsidR="0024523E" w:rsidRPr="00E07F99" w:rsidRDefault="0024523E" w:rsidP="00E963B8">
            <w:pPr>
              <w:widowControl w:val="0"/>
              <w:spacing w:before="14"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1"/>
                <w:sz w:val="18"/>
                <w:szCs w:val="18"/>
              </w:rPr>
              <w:t>C</w:t>
            </w:r>
            <w:r w:rsidRPr="00E07F99">
              <w:rPr>
                <w:rFonts w:eastAsia="Gill Sans MT" w:cs="Arial"/>
                <w:sz w:val="18"/>
                <w:szCs w:val="18"/>
              </w:rPr>
              <w:t>H</w:t>
            </w:r>
            <w:r w:rsidRPr="00E07F99">
              <w:rPr>
                <w:rFonts w:eastAsia="Gill Sans MT" w:cs="Arial"/>
                <w:position w:val="-3"/>
                <w:sz w:val="18"/>
                <w:szCs w:val="18"/>
                <w:vertAlign w:val="subscript"/>
              </w:rPr>
              <w:t>4</w:t>
            </w:r>
          </w:p>
        </w:tc>
        <w:tc>
          <w:tcPr>
            <w:tcW w:w="1589" w:type="dxa"/>
            <w:vAlign w:val="center"/>
          </w:tcPr>
          <w:p w14:paraId="0A98EDDA" w14:textId="77777777" w:rsidR="0024523E" w:rsidRPr="00E07F99" w:rsidRDefault="0024523E" w:rsidP="00E963B8">
            <w:pPr>
              <w:widowControl w:val="0"/>
              <w:spacing w:before="33"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1"/>
                <w:sz w:val="18"/>
                <w:szCs w:val="18"/>
              </w:rPr>
              <w:t>N</w:t>
            </w:r>
            <w:r w:rsidRPr="00E07F99">
              <w:rPr>
                <w:rFonts w:eastAsia="Gill Sans MT" w:cs="Arial"/>
                <w:spacing w:val="2"/>
                <w:position w:val="-3"/>
                <w:sz w:val="18"/>
                <w:szCs w:val="18"/>
                <w:vertAlign w:val="subscript"/>
              </w:rPr>
              <w:t>2</w:t>
            </w:r>
            <w:r w:rsidRPr="00E07F99">
              <w:rPr>
                <w:rFonts w:eastAsia="Gill Sans MT" w:cs="Arial"/>
                <w:sz w:val="18"/>
                <w:szCs w:val="18"/>
              </w:rPr>
              <w:t>O</w:t>
            </w:r>
          </w:p>
        </w:tc>
        <w:tc>
          <w:tcPr>
            <w:tcW w:w="1589" w:type="dxa"/>
            <w:vAlign w:val="center"/>
          </w:tcPr>
          <w:p w14:paraId="27E97EDE" w14:textId="77777777" w:rsidR="0024523E" w:rsidRPr="00E07F99" w:rsidRDefault="0024523E" w:rsidP="00E963B8">
            <w:pPr>
              <w:widowControl w:val="0"/>
              <w:spacing w:before="33" w:after="0"/>
              <w:jc w:val="center"/>
              <w:cnfStyle w:val="000000000000" w:firstRow="0" w:lastRow="0" w:firstColumn="0" w:lastColumn="0" w:oddVBand="0" w:evenVBand="0" w:oddHBand="0" w:evenHBand="0" w:firstRowFirstColumn="0" w:firstRowLastColumn="0" w:lastRowFirstColumn="0" w:lastRowLastColumn="0"/>
              <w:rPr>
                <w:rFonts w:eastAsia="Gill Sans MT" w:cs="Arial"/>
                <w:spacing w:val="1"/>
                <w:sz w:val="18"/>
                <w:szCs w:val="18"/>
              </w:rPr>
            </w:pPr>
            <w:r w:rsidRPr="00E07F99">
              <w:rPr>
                <w:rFonts w:eastAsia="Gill Sans MT" w:cs="Arial"/>
                <w:spacing w:val="1"/>
                <w:sz w:val="18"/>
                <w:szCs w:val="18"/>
              </w:rPr>
              <w:t>NO</w:t>
            </w:r>
            <w:r w:rsidRPr="00E07F99">
              <w:rPr>
                <w:rFonts w:eastAsia="Gill Sans MT" w:cs="Arial"/>
                <w:spacing w:val="1"/>
                <w:sz w:val="18"/>
                <w:szCs w:val="18"/>
                <w:vertAlign w:val="subscript"/>
              </w:rPr>
              <w:t>x</w:t>
            </w:r>
          </w:p>
        </w:tc>
        <w:tc>
          <w:tcPr>
            <w:tcW w:w="1589" w:type="dxa"/>
            <w:vAlign w:val="center"/>
          </w:tcPr>
          <w:p w14:paraId="43B4C6BE" w14:textId="77777777" w:rsidR="0024523E" w:rsidRPr="00E07F99" w:rsidRDefault="0024523E" w:rsidP="00E963B8">
            <w:pPr>
              <w:widowControl w:val="0"/>
              <w:spacing w:before="33"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pacing w:val="-1"/>
                <w:sz w:val="18"/>
                <w:szCs w:val="18"/>
              </w:rPr>
              <w:t>CO</w:t>
            </w:r>
          </w:p>
        </w:tc>
        <w:tc>
          <w:tcPr>
            <w:tcW w:w="1584" w:type="dxa"/>
            <w:vAlign w:val="center"/>
          </w:tcPr>
          <w:p w14:paraId="0939346E" w14:textId="77777777" w:rsidR="0024523E" w:rsidRPr="00E07F99" w:rsidRDefault="0024523E" w:rsidP="00E963B8">
            <w:pPr>
              <w:widowControl w:val="0"/>
              <w:spacing w:before="33" w:after="0"/>
              <w:jc w:val="center"/>
              <w:cnfStyle w:val="000000000000" w:firstRow="0" w:lastRow="0" w:firstColumn="0" w:lastColumn="0" w:oddVBand="0" w:evenVBand="0" w:oddHBand="0" w:evenHBand="0" w:firstRowFirstColumn="0" w:firstRowLastColumn="0" w:lastRowFirstColumn="0" w:lastRowLastColumn="0"/>
              <w:rPr>
                <w:rFonts w:eastAsia="Gill Sans MT" w:cs="Arial"/>
                <w:sz w:val="18"/>
                <w:szCs w:val="18"/>
              </w:rPr>
            </w:pPr>
            <w:r w:rsidRPr="00E07F99">
              <w:rPr>
                <w:rFonts w:eastAsia="Gill Sans MT" w:cs="Arial"/>
                <w:sz w:val="18"/>
                <w:szCs w:val="18"/>
              </w:rPr>
              <w:t>NMVOCs</w:t>
            </w:r>
          </w:p>
        </w:tc>
      </w:tr>
      <w:tr w:rsidR="0024523E" w:rsidRPr="00E07F99" w14:paraId="19A51090" w14:textId="77777777" w:rsidTr="00497BD5">
        <w:trPr>
          <w:trHeight w:hRule="exact" w:val="526"/>
        </w:trPr>
        <w:tc>
          <w:tcPr>
            <w:cnfStyle w:val="001000000000" w:firstRow="0" w:lastRow="0" w:firstColumn="1" w:lastColumn="0" w:oddVBand="0" w:evenVBand="0" w:oddHBand="0" w:evenHBand="0" w:firstRowFirstColumn="0" w:firstRowLastColumn="0" w:lastRowFirstColumn="0" w:lastRowLastColumn="0"/>
            <w:tcW w:w="4032" w:type="dxa"/>
          </w:tcPr>
          <w:p w14:paraId="0CE5F98C" w14:textId="77777777" w:rsidR="0024523E" w:rsidRPr="00E07F99" w:rsidRDefault="005A61F6" w:rsidP="00E963B8">
            <w:pPr>
              <w:widowControl w:val="0"/>
              <w:spacing w:before="28" w:after="0"/>
              <w:jc w:val="left"/>
              <w:rPr>
                <w:rFonts w:eastAsia="Gill Sans MT" w:cs="Arial"/>
                <w:b/>
                <w:sz w:val="18"/>
                <w:szCs w:val="18"/>
              </w:rPr>
            </w:pPr>
            <w:r w:rsidRPr="00E07F99">
              <w:rPr>
                <w:rFonts w:cs="Arial"/>
                <w:b/>
                <w:sz w:val="18"/>
                <w:szCs w:val="18"/>
              </w:rPr>
              <w:t>3C Aggregate Sources and Non-CO</w:t>
            </w:r>
            <w:r w:rsidRPr="00E07F99">
              <w:rPr>
                <w:rFonts w:cs="Arial"/>
                <w:b/>
                <w:sz w:val="18"/>
                <w:szCs w:val="18"/>
                <w:vertAlign w:val="subscript"/>
              </w:rPr>
              <w:t>2</w:t>
            </w:r>
            <w:r w:rsidRPr="00E07F99">
              <w:rPr>
                <w:rFonts w:cs="Arial"/>
                <w:b/>
                <w:sz w:val="18"/>
                <w:szCs w:val="18"/>
              </w:rPr>
              <w:t xml:space="preserve"> Emissions Sources on Land</w:t>
            </w:r>
          </w:p>
        </w:tc>
        <w:tc>
          <w:tcPr>
            <w:tcW w:w="1584" w:type="dxa"/>
          </w:tcPr>
          <w:p w14:paraId="6DA32654" w14:textId="77777777" w:rsidR="0024523E" w:rsidRPr="00E07F99" w:rsidRDefault="0024523E"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270266BE" w14:textId="77777777" w:rsidR="0024523E" w:rsidRPr="00E07F99" w:rsidRDefault="0024523E"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222C552D" w14:textId="77777777" w:rsidR="0024523E" w:rsidRPr="00E07F99" w:rsidRDefault="0024523E"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19CC6422" w14:textId="77777777" w:rsidR="0024523E" w:rsidRPr="00E07F99" w:rsidRDefault="0024523E"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512A3C73" w14:textId="77777777" w:rsidR="0024523E" w:rsidRPr="00E07F99" w:rsidRDefault="0024523E"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5C5DE849" w14:textId="77777777" w:rsidR="0024523E" w:rsidRPr="00E07F99" w:rsidRDefault="0024523E"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4523E" w:rsidRPr="00E07F99" w14:paraId="7ACB2D6F" w14:textId="77777777" w:rsidTr="00E963B8">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6C792832" w14:textId="77777777" w:rsidR="005A61F6" w:rsidRPr="00E07F99" w:rsidRDefault="005A61F6" w:rsidP="005A61F6">
            <w:pPr>
              <w:widowControl w:val="0"/>
              <w:spacing w:before="28" w:after="0"/>
              <w:jc w:val="left"/>
              <w:rPr>
                <w:rFonts w:eastAsia="Gill Sans MT" w:cs="Arial"/>
                <w:b/>
                <w:sz w:val="18"/>
                <w:szCs w:val="18"/>
              </w:rPr>
            </w:pPr>
            <w:r w:rsidRPr="00E07F99">
              <w:rPr>
                <w:rFonts w:eastAsia="Gill Sans MT" w:cs="Arial"/>
                <w:b/>
                <w:sz w:val="18"/>
                <w:szCs w:val="18"/>
              </w:rPr>
              <w:t>3C1 Biomass Burning</w:t>
            </w:r>
          </w:p>
          <w:p w14:paraId="7F07F5BB" w14:textId="77777777" w:rsidR="005A61F6" w:rsidRPr="00E07F99" w:rsidRDefault="005A61F6" w:rsidP="005A61F6">
            <w:pPr>
              <w:widowControl w:val="0"/>
              <w:spacing w:before="28" w:after="0"/>
              <w:jc w:val="left"/>
              <w:rPr>
                <w:rFonts w:eastAsia="Gill Sans MT" w:cs="Arial"/>
                <w:b/>
                <w:sz w:val="18"/>
                <w:szCs w:val="18"/>
              </w:rPr>
            </w:pPr>
            <w:r w:rsidRPr="00E07F99">
              <w:rPr>
                <w:rFonts w:eastAsia="Gill Sans MT" w:cs="Arial"/>
                <w:b/>
                <w:sz w:val="18"/>
                <w:szCs w:val="18"/>
              </w:rPr>
              <w:t>3C1a Biomass Burning in Forest Land</w:t>
            </w:r>
          </w:p>
          <w:p w14:paraId="6F6AF29A" w14:textId="77777777" w:rsidR="005A61F6" w:rsidRPr="00E07F99" w:rsidRDefault="005A61F6" w:rsidP="005A61F6">
            <w:pPr>
              <w:widowControl w:val="0"/>
              <w:spacing w:before="28" w:after="0"/>
              <w:jc w:val="left"/>
              <w:rPr>
                <w:rFonts w:eastAsia="Gill Sans MT" w:cs="Arial"/>
                <w:b/>
                <w:sz w:val="18"/>
                <w:szCs w:val="18"/>
              </w:rPr>
            </w:pPr>
            <w:r w:rsidRPr="00E07F99">
              <w:rPr>
                <w:rFonts w:eastAsia="Gill Sans MT" w:cs="Arial"/>
                <w:b/>
                <w:sz w:val="18"/>
                <w:szCs w:val="18"/>
              </w:rPr>
              <w:t>3C1b Biomass Burning in Cropland</w:t>
            </w:r>
          </w:p>
          <w:p w14:paraId="74E9FEE5" w14:textId="77777777" w:rsidR="005A61F6" w:rsidRPr="00E07F99" w:rsidRDefault="005A61F6" w:rsidP="005A61F6">
            <w:pPr>
              <w:widowControl w:val="0"/>
              <w:spacing w:before="28" w:after="0"/>
              <w:jc w:val="left"/>
              <w:rPr>
                <w:rFonts w:eastAsia="Gill Sans MT" w:cs="Arial"/>
                <w:b/>
                <w:sz w:val="18"/>
                <w:szCs w:val="18"/>
              </w:rPr>
            </w:pPr>
            <w:r w:rsidRPr="00E07F99">
              <w:rPr>
                <w:rFonts w:eastAsia="Gill Sans MT" w:cs="Arial"/>
                <w:b/>
                <w:sz w:val="18"/>
                <w:szCs w:val="18"/>
              </w:rPr>
              <w:t>3C1c Biomass Burnings in Grassland</w:t>
            </w:r>
          </w:p>
          <w:p w14:paraId="4FE48842" w14:textId="77777777" w:rsidR="005A61F6" w:rsidRPr="00E07F99" w:rsidRDefault="005A61F6" w:rsidP="005A61F6">
            <w:pPr>
              <w:widowControl w:val="0"/>
              <w:spacing w:before="28" w:after="0"/>
              <w:jc w:val="left"/>
              <w:rPr>
                <w:rFonts w:eastAsia="Gill Sans MT" w:cs="Arial"/>
                <w:b/>
                <w:sz w:val="18"/>
                <w:szCs w:val="18"/>
              </w:rPr>
            </w:pPr>
            <w:r w:rsidRPr="00E07F99">
              <w:rPr>
                <w:rFonts w:eastAsia="Gill Sans MT" w:cs="Arial"/>
                <w:b/>
                <w:sz w:val="18"/>
                <w:szCs w:val="18"/>
              </w:rPr>
              <w:t>3C1d Biomass Burnings in All Other Land</w:t>
            </w:r>
          </w:p>
          <w:p w14:paraId="0D4C2991" w14:textId="77777777" w:rsidR="005A61F6" w:rsidRPr="00E07F99" w:rsidRDefault="005A61F6" w:rsidP="005A61F6">
            <w:pPr>
              <w:widowControl w:val="0"/>
              <w:spacing w:before="28" w:after="0"/>
              <w:jc w:val="left"/>
              <w:rPr>
                <w:rFonts w:eastAsia="Gill Sans MT" w:cs="Arial"/>
                <w:b/>
                <w:sz w:val="18"/>
                <w:szCs w:val="18"/>
              </w:rPr>
            </w:pPr>
            <w:r w:rsidRPr="00E07F99">
              <w:rPr>
                <w:rFonts w:eastAsia="Gill Sans MT" w:cs="Arial"/>
                <w:b/>
                <w:sz w:val="18"/>
                <w:szCs w:val="18"/>
              </w:rPr>
              <w:t>3C2 Liming</w:t>
            </w:r>
          </w:p>
          <w:p w14:paraId="3DE34E22" w14:textId="77777777" w:rsidR="005A61F6" w:rsidRPr="00E07F99" w:rsidRDefault="005A61F6" w:rsidP="005A61F6">
            <w:pPr>
              <w:widowControl w:val="0"/>
              <w:spacing w:before="28" w:after="0"/>
              <w:jc w:val="left"/>
              <w:rPr>
                <w:rFonts w:eastAsia="Gill Sans MT" w:cs="Arial"/>
                <w:b/>
                <w:sz w:val="18"/>
                <w:szCs w:val="18"/>
              </w:rPr>
            </w:pPr>
            <w:r w:rsidRPr="00E07F99">
              <w:rPr>
                <w:rFonts w:eastAsia="Gill Sans MT" w:cs="Arial"/>
                <w:b/>
                <w:sz w:val="18"/>
                <w:szCs w:val="18"/>
              </w:rPr>
              <w:t>3C3 Urea Fertilization</w:t>
            </w:r>
          </w:p>
          <w:p w14:paraId="54393981" w14:textId="77777777" w:rsidR="005A61F6" w:rsidRPr="00E07F99" w:rsidRDefault="005A61F6" w:rsidP="005A61F6">
            <w:pPr>
              <w:widowControl w:val="0"/>
              <w:spacing w:before="28" w:after="0"/>
              <w:jc w:val="left"/>
              <w:rPr>
                <w:rFonts w:eastAsia="Gill Sans MT" w:cs="Arial"/>
                <w:b/>
                <w:sz w:val="18"/>
                <w:szCs w:val="18"/>
              </w:rPr>
            </w:pPr>
            <w:r w:rsidRPr="00E07F99">
              <w:rPr>
                <w:rFonts w:eastAsia="Gill Sans MT" w:cs="Arial"/>
                <w:b/>
                <w:sz w:val="18"/>
                <w:szCs w:val="18"/>
              </w:rPr>
              <w:t>3C4 Direct N2O Emissions from Managed Soils (3)</w:t>
            </w:r>
          </w:p>
          <w:p w14:paraId="325FEAD2" w14:textId="77777777" w:rsidR="005A61F6" w:rsidRPr="00E07F99" w:rsidRDefault="005A61F6" w:rsidP="005A61F6">
            <w:pPr>
              <w:widowControl w:val="0"/>
              <w:spacing w:before="28" w:after="0"/>
              <w:jc w:val="left"/>
              <w:rPr>
                <w:rFonts w:eastAsia="Gill Sans MT" w:cs="Arial"/>
                <w:b/>
                <w:sz w:val="18"/>
                <w:szCs w:val="18"/>
              </w:rPr>
            </w:pPr>
            <w:r w:rsidRPr="00E07F99">
              <w:rPr>
                <w:rFonts w:eastAsia="Gill Sans MT" w:cs="Arial"/>
                <w:b/>
                <w:sz w:val="18"/>
                <w:szCs w:val="18"/>
              </w:rPr>
              <w:t>3C5 Indirect N2O Emissions from Managed Soils</w:t>
            </w:r>
          </w:p>
          <w:p w14:paraId="24C055C7" w14:textId="77777777" w:rsidR="005A61F6" w:rsidRPr="00E07F99" w:rsidRDefault="005A61F6" w:rsidP="005A61F6">
            <w:pPr>
              <w:widowControl w:val="0"/>
              <w:spacing w:before="28" w:after="0"/>
              <w:jc w:val="left"/>
              <w:rPr>
                <w:rFonts w:eastAsia="Gill Sans MT" w:cs="Arial"/>
                <w:b/>
                <w:sz w:val="18"/>
                <w:szCs w:val="18"/>
              </w:rPr>
            </w:pPr>
            <w:r w:rsidRPr="00E07F99">
              <w:rPr>
                <w:rFonts w:eastAsia="Gill Sans MT" w:cs="Arial"/>
                <w:b/>
                <w:sz w:val="18"/>
                <w:szCs w:val="18"/>
              </w:rPr>
              <w:t>3C6 Indirect N2O Emissions from Manure</w:t>
            </w:r>
          </w:p>
          <w:p w14:paraId="01A784D2" w14:textId="77777777" w:rsidR="005A61F6" w:rsidRPr="00E07F99" w:rsidRDefault="005A61F6" w:rsidP="005A61F6">
            <w:pPr>
              <w:widowControl w:val="0"/>
              <w:spacing w:before="28" w:after="0"/>
              <w:jc w:val="left"/>
              <w:rPr>
                <w:rFonts w:eastAsia="Gill Sans MT" w:cs="Arial"/>
                <w:b/>
                <w:sz w:val="18"/>
                <w:szCs w:val="18"/>
              </w:rPr>
            </w:pPr>
            <w:r w:rsidRPr="00E07F99">
              <w:rPr>
                <w:rFonts w:eastAsia="Gill Sans MT" w:cs="Arial"/>
                <w:b/>
                <w:sz w:val="18"/>
                <w:szCs w:val="18"/>
              </w:rPr>
              <w:t>Management</w:t>
            </w:r>
          </w:p>
          <w:p w14:paraId="129F1162" w14:textId="77777777" w:rsidR="005A61F6" w:rsidRPr="00E07F99" w:rsidRDefault="005A61F6" w:rsidP="005A61F6">
            <w:pPr>
              <w:widowControl w:val="0"/>
              <w:spacing w:before="28" w:after="0"/>
              <w:jc w:val="left"/>
              <w:rPr>
                <w:rFonts w:eastAsia="Gill Sans MT" w:cs="Arial"/>
                <w:b/>
                <w:sz w:val="18"/>
                <w:szCs w:val="18"/>
              </w:rPr>
            </w:pPr>
            <w:r w:rsidRPr="00E07F99">
              <w:rPr>
                <w:rFonts w:eastAsia="Gill Sans MT" w:cs="Arial"/>
                <w:b/>
                <w:sz w:val="18"/>
                <w:szCs w:val="18"/>
              </w:rPr>
              <w:t>3C7 Rice Cultivations</w:t>
            </w:r>
          </w:p>
          <w:p w14:paraId="7B6A8CB4" w14:textId="77777777" w:rsidR="005A61F6" w:rsidRPr="00E07F99" w:rsidRDefault="005A61F6" w:rsidP="005A61F6">
            <w:pPr>
              <w:widowControl w:val="0"/>
              <w:spacing w:before="28" w:after="0"/>
              <w:jc w:val="left"/>
              <w:rPr>
                <w:rFonts w:eastAsia="Gill Sans MT" w:cs="Arial"/>
                <w:b/>
                <w:sz w:val="18"/>
                <w:szCs w:val="18"/>
              </w:rPr>
            </w:pPr>
            <w:r w:rsidRPr="00E07F99">
              <w:rPr>
                <w:rFonts w:eastAsia="Gill Sans MT" w:cs="Arial"/>
                <w:b/>
                <w:sz w:val="18"/>
                <w:szCs w:val="18"/>
              </w:rPr>
              <w:t>3C8 Other (please specify)</w:t>
            </w:r>
          </w:p>
          <w:p w14:paraId="41A4D242" w14:textId="77777777" w:rsidR="005A61F6" w:rsidRPr="00E07F99" w:rsidRDefault="005A61F6" w:rsidP="005A61F6">
            <w:pPr>
              <w:widowControl w:val="0"/>
              <w:spacing w:before="28" w:after="0"/>
              <w:jc w:val="left"/>
              <w:rPr>
                <w:rFonts w:eastAsia="Gill Sans MT" w:cs="Arial"/>
                <w:b/>
                <w:sz w:val="18"/>
                <w:szCs w:val="18"/>
              </w:rPr>
            </w:pPr>
            <w:r w:rsidRPr="00E07F99">
              <w:rPr>
                <w:rFonts w:eastAsia="Gill Sans MT" w:cs="Arial"/>
                <w:b/>
                <w:sz w:val="18"/>
                <w:szCs w:val="18"/>
              </w:rPr>
              <w:t>3D Other</w:t>
            </w:r>
          </w:p>
          <w:p w14:paraId="6B230FC1" w14:textId="77777777" w:rsidR="005A61F6" w:rsidRPr="00E07F99" w:rsidRDefault="005A61F6" w:rsidP="005A61F6">
            <w:pPr>
              <w:widowControl w:val="0"/>
              <w:spacing w:before="28" w:after="0"/>
              <w:jc w:val="left"/>
              <w:rPr>
                <w:rFonts w:eastAsia="Gill Sans MT" w:cs="Arial"/>
                <w:b/>
                <w:sz w:val="18"/>
                <w:szCs w:val="18"/>
              </w:rPr>
            </w:pPr>
            <w:r w:rsidRPr="00E07F99">
              <w:rPr>
                <w:rFonts w:eastAsia="Gill Sans MT" w:cs="Arial"/>
                <w:b/>
                <w:sz w:val="18"/>
                <w:szCs w:val="18"/>
              </w:rPr>
              <w:t>3D1 Harvested Wood Products</w:t>
            </w:r>
          </w:p>
          <w:p w14:paraId="3B2060E4" w14:textId="77777777" w:rsidR="0024523E" w:rsidRPr="00E07F99" w:rsidRDefault="005A61F6" w:rsidP="005A61F6">
            <w:pPr>
              <w:widowControl w:val="0"/>
              <w:spacing w:before="28" w:after="0"/>
              <w:jc w:val="left"/>
              <w:rPr>
                <w:rFonts w:eastAsia="Gill Sans MT" w:cs="Arial"/>
                <w:b/>
                <w:sz w:val="18"/>
                <w:szCs w:val="18"/>
              </w:rPr>
            </w:pPr>
            <w:r w:rsidRPr="00E07F99">
              <w:rPr>
                <w:rFonts w:eastAsia="Gill Sans MT" w:cs="Arial"/>
                <w:b/>
                <w:sz w:val="18"/>
                <w:szCs w:val="18"/>
              </w:rPr>
              <w:t>3D2 Other (please specify)</w:t>
            </w:r>
          </w:p>
        </w:tc>
        <w:tc>
          <w:tcPr>
            <w:tcW w:w="1584" w:type="dxa"/>
          </w:tcPr>
          <w:p w14:paraId="6431D561" w14:textId="77777777" w:rsidR="0024523E" w:rsidRPr="00E07F99" w:rsidRDefault="0024523E"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66D3E02C" w14:textId="77777777" w:rsidR="0024523E" w:rsidRPr="00E07F99" w:rsidRDefault="0024523E"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694BF470" w14:textId="77777777" w:rsidR="0024523E" w:rsidRPr="00E07F99" w:rsidRDefault="0024523E"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21ED6194" w14:textId="77777777" w:rsidR="0024523E" w:rsidRPr="00E07F99" w:rsidRDefault="0024523E"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2AC52C08" w14:textId="77777777" w:rsidR="0024523E" w:rsidRPr="00E07F99" w:rsidRDefault="0024523E"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6936EA66" w14:textId="77777777" w:rsidR="0024523E" w:rsidRPr="00E07F99" w:rsidRDefault="0024523E"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4523E" w:rsidRPr="00E07F99" w14:paraId="2A0EC9F7" w14:textId="77777777" w:rsidTr="00E963B8">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5F9AE81E" w14:textId="77777777" w:rsidR="005A61F6" w:rsidRPr="00E07F99" w:rsidRDefault="005A61F6" w:rsidP="005A61F6">
            <w:pPr>
              <w:widowControl w:val="0"/>
              <w:spacing w:before="28" w:after="0"/>
              <w:jc w:val="left"/>
              <w:rPr>
                <w:rFonts w:eastAsia="Gill Sans MT" w:cs="Arial"/>
                <w:sz w:val="18"/>
                <w:szCs w:val="18"/>
              </w:rPr>
            </w:pPr>
            <w:r w:rsidRPr="00E07F99">
              <w:rPr>
                <w:rFonts w:eastAsia="Gill Sans MT" w:cs="Arial"/>
                <w:sz w:val="18"/>
                <w:szCs w:val="18"/>
              </w:rPr>
              <w:t>3C1a Biomass Burning in Forest Land</w:t>
            </w:r>
          </w:p>
          <w:p w14:paraId="54C7BD36" w14:textId="77777777" w:rsidR="005A61F6" w:rsidRPr="00E07F99" w:rsidRDefault="005A61F6" w:rsidP="005A61F6">
            <w:pPr>
              <w:widowControl w:val="0"/>
              <w:spacing w:before="28" w:after="0"/>
              <w:jc w:val="left"/>
              <w:rPr>
                <w:rFonts w:eastAsia="Gill Sans MT" w:cs="Arial"/>
                <w:b/>
                <w:sz w:val="18"/>
                <w:szCs w:val="18"/>
              </w:rPr>
            </w:pPr>
            <w:r w:rsidRPr="00E07F99">
              <w:rPr>
                <w:rFonts w:eastAsia="Gill Sans MT" w:cs="Arial"/>
                <w:b/>
                <w:sz w:val="18"/>
                <w:szCs w:val="18"/>
              </w:rPr>
              <w:t>3C1b Biomass Burning in Cropland</w:t>
            </w:r>
          </w:p>
          <w:p w14:paraId="0DB29331" w14:textId="77777777" w:rsidR="005A61F6" w:rsidRPr="00E07F99" w:rsidRDefault="005A61F6" w:rsidP="005A61F6">
            <w:pPr>
              <w:widowControl w:val="0"/>
              <w:spacing w:before="28" w:after="0"/>
              <w:jc w:val="left"/>
              <w:rPr>
                <w:rFonts w:eastAsia="Gill Sans MT" w:cs="Arial"/>
                <w:b/>
                <w:sz w:val="18"/>
                <w:szCs w:val="18"/>
              </w:rPr>
            </w:pPr>
            <w:r w:rsidRPr="00E07F99">
              <w:rPr>
                <w:rFonts w:eastAsia="Gill Sans MT" w:cs="Arial"/>
                <w:b/>
                <w:sz w:val="18"/>
                <w:szCs w:val="18"/>
              </w:rPr>
              <w:t>3C1c Biomass Burnings in Grassland</w:t>
            </w:r>
          </w:p>
          <w:p w14:paraId="16C578B9" w14:textId="77777777" w:rsidR="005A61F6" w:rsidRPr="00E07F99" w:rsidRDefault="005A61F6" w:rsidP="005A61F6">
            <w:pPr>
              <w:widowControl w:val="0"/>
              <w:spacing w:before="28" w:after="0"/>
              <w:jc w:val="left"/>
              <w:rPr>
                <w:rFonts w:eastAsia="Gill Sans MT" w:cs="Arial"/>
                <w:b/>
                <w:sz w:val="18"/>
                <w:szCs w:val="18"/>
              </w:rPr>
            </w:pPr>
            <w:r w:rsidRPr="00E07F99">
              <w:rPr>
                <w:rFonts w:eastAsia="Gill Sans MT" w:cs="Arial"/>
                <w:b/>
                <w:sz w:val="18"/>
                <w:szCs w:val="18"/>
              </w:rPr>
              <w:t>3C1d Biomass Burnings in All Other Land</w:t>
            </w:r>
          </w:p>
          <w:p w14:paraId="30B51458" w14:textId="77777777" w:rsidR="005A61F6" w:rsidRPr="00E07F99" w:rsidRDefault="005A61F6" w:rsidP="005A61F6">
            <w:pPr>
              <w:widowControl w:val="0"/>
              <w:spacing w:before="28" w:after="0"/>
              <w:jc w:val="left"/>
              <w:rPr>
                <w:rFonts w:eastAsia="Gill Sans MT" w:cs="Arial"/>
                <w:b/>
                <w:sz w:val="18"/>
                <w:szCs w:val="18"/>
              </w:rPr>
            </w:pPr>
            <w:r w:rsidRPr="00E07F99">
              <w:rPr>
                <w:rFonts w:eastAsia="Gill Sans MT" w:cs="Arial"/>
                <w:b/>
                <w:sz w:val="18"/>
                <w:szCs w:val="18"/>
              </w:rPr>
              <w:t>3C2 Liming</w:t>
            </w:r>
          </w:p>
          <w:p w14:paraId="2DDA4438" w14:textId="77777777" w:rsidR="005A61F6" w:rsidRPr="00E07F99" w:rsidRDefault="005A61F6" w:rsidP="005A61F6">
            <w:pPr>
              <w:widowControl w:val="0"/>
              <w:spacing w:before="28" w:after="0"/>
              <w:jc w:val="left"/>
              <w:rPr>
                <w:rFonts w:eastAsia="Gill Sans MT" w:cs="Arial"/>
                <w:b/>
                <w:sz w:val="18"/>
                <w:szCs w:val="18"/>
              </w:rPr>
            </w:pPr>
            <w:r w:rsidRPr="00E07F99">
              <w:rPr>
                <w:rFonts w:eastAsia="Gill Sans MT" w:cs="Arial"/>
                <w:b/>
                <w:sz w:val="18"/>
                <w:szCs w:val="18"/>
              </w:rPr>
              <w:t>3C3 Urea Fertilization</w:t>
            </w:r>
          </w:p>
          <w:p w14:paraId="2977E06D" w14:textId="77777777" w:rsidR="005A61F6" w:rsidRPr="00E07F99" w:rsidRDefault="005A61F6" w:rsidP="005A61F6">
            <w:pPr>
              <w:widowControl w:val="0"/>
              <w:spacing w:before="28" w:after="0"/>
              <w:jc w:val="left"/>
              <w:rPr>
                <w:rFonts w:eastAsia="Gill Sans MT" w:cs="Arial"/>
                <w:b/>
                <w:sz w:val="18"/>
                <w:szCs w:val="18"/>
              </w:rPr>
            </w:pPr>
            <w:r w:rsidRPr="00E07F99">
              <w:rPr>
                <w:rFonts w:eastAsia="Gill Sans MT" w:cs="Arial"/>
                <w:b/>
                <w:sz w:val="18"/>
                <w:szCs w:val="18"/>
              </w:rPr>
              <w:t>3C4 Direct N2O Emissions from Managed Soils (3)</w:t>
            </w:r>
          </w:p>
          <w:p w14:paraId="76E98565" w14:textId="77777777" w:rsidR="005A61F6" w:rsidRPr="00E07F99" w:rsidRDefault="005A61F6" w:rsidP="005A61F6">
            <w:pPr>
              <w:widowControl w:val="0"/>
              <w:spacing w:before="28" w:after="0"/>
              <w:jc w:val="left"/>
              <w:rPr>
                <w:rFonts w:eastAsia="Gill Sans MT" w:cs="Arial"/>
                <w:b/>
                <w:sz w:val="18"/>
                <w:szCs w:val="18"/>
              </w:rPr>
            </w:pPr>
            <w:r w:rsidRPr="00E07F99">
              <w:rPr>
                <w:rFonts w:eastAsia="Gill Sans MT" w:cs="Arial"/>
                <w:b/>
                <w:sz w:val="18"/>
                <w:szCs w:val="18"/>
              </w:rPr>
              <w:t>3C5 Indirect N2O Emissions from Managed Soils</w:t>
            </w:r>
          </w:p>
          <w:p w14:paraId="77AF5EB0" w14:textId="77777777" w:rsidR="005A61F6" w:rsidRPr="00E07F99" w:rsidRDefault="005A61F6" w:rsidP="005A61F6">
            <w:pPr>
              <w:widowControl w:val="0"/>
              <w:spacing w:before="28" w:after="0"/>
              <w:jc w:val="left"/>
              <w:rPr>
                <w:rFonts w:eastAsia="Gill Sans MT" w:cs="Arial"/>
                <w:b/>
                <w:sz w:val="18"/>
                <w:szCs w:val="18"/>
              </w:rPr>
            </w:pPr>
            <w:r w:rsidRPr="00E07F99">
              <w:rPr>
                <w:rFonts w:eastAsia="Gill Sans MT" w:cs="Arial"/>
                <w:b/>
                <w:sz w:val="18"/>
                <w:szCs w:val="18"/>
              </w:rPr>
              <w:t>3C6 Indirect N2O Emissions from Manure</w:t>
            </w:r>
          </w:p>
          <w:p w14:paraId="1DD06E77" w14:textId="77777777" w:rsidR="005A61F6" w:rsidRPr="00E07F99" w:rsidRDefault="005A61F6" w:rsidP="005A61F6">
            <w:pPr>
              <w:widowControl w:val="0"/>
              <w:spacing w:before="28" w:after="0"/>
              <w:jc w:val="left"/>
              <w:rPr>
                <w:rFonts w:eastAsia="Gill Sans MT" w:cs="Arial"/>
                <w:b/>
                <w:sz w:val="18"/>
                <w:szCs w:val="18"/>
              </w:rPr>
            </w:pPr>
            <w:r w:rsidRPr="00E07F99">
              <w:rPr>
                <w:rFonts w:eastAsia="Gill Sans MT" w:cs="Arial"/>
                <w:b/>
                <w:sz w:val="18"/>
                <w:szCs w:val="18"/>
              </w:rPr>
              <w:t>Management</w:t>
            </w:r>
          </w:p>
          <w:p w14:paraId="602A8DB1" w14:textId="77777777" w:rsidR="005A61F6" w:rsidRPr="00E07F99" w:rsidRDefault="005A61F6" w:rsidP="005A61F6">
            <w:pPr>
              <w:widowControl w:val="0"/>
              <w:spacing w:before="28" w:after="0"/>
              <w:jc w:val="left"/>
              <w:rPr>
                <w:rFonts w:eastAsia="Gill Sans MT" w:cs="Arial"/>
                <w:b/>
                <w:sz w:val="18"/>
                <w:szCs w:val="18"/>
              </w:rPr>
            </w:pPr>
            <w:r w:rsidRPr="00E07F99">
              <w:rPr>
                <w:rFonts w:eastAsia="Gill Sans MT" w:cs="Arial"/>
                <w:b/>
                <w:sz w:val="18"/>
                <w:szCs w:val="18"/>
              </w:rPr>
              <w:t>3C7 Rice Cultivations</w:t>
            </w:r>
          </w:p>
          <w:p w14:paraId="5B8A9D8F" w14:textId="77777777" w:rsidR="005A61F6" w:rsidRPr="00E07F99" w:rsidRDefault="005A61F6" w:rsidP="005A61F6">
            <w:pPr>
              <w:widowControl w:val="0"/>
              <w:spacing w:before="28" w:after="0"/>
              <w:jc w:val="left"/>
              <w:rPr>
                <w:rFonts w:eastAsia="Gill Sans MT" w:cs="Arial"/>
                <w:b/>
                <w:sz w:val="18"/>
                <w:szCs w:val="18"/>
              </w:rPr>
            </w:pPr>
            <w:r w:rsidRPr="00E07F99">
              <w:rPr>
                <w:rFonts w:eastAsia="Gill Sans MT" w:cs="Arial"/>
                <w:b/>
                <w:sz w:val="18"/>
                <w:szCs w:val="18"/>
              </w:rPr>
              <w:t>3C8 Other (please specify)</w:t>
            </w:r>
          </w:p>
          <w:p w14:paraId="6FCB641E" w14:textId="77777777" w:rsidR="005A61F6" w:rsidRPr="00E07F99" w:rsidRDefault="005A61F6" w:rsidP="005A61F6">
            <w:pPr>
              <w:widowControl w:val="0"/>
              <w:spacing w:before="28" w:after="0"/>
              <w:jc w:val="left"/>
              <w:rPr>
                <w:rFonts w:eastAsia="Gill Sans MT" w:cs="Arial"/>
                <w:b/>
                <w:sz w:val="18"/>
                <w:szCs w:val="18"/>
              </w:rPr>
            </w:pPr>
            <w:r w:rsidRPr="00E07F99">
              <w:rPr>
                <w:rFonts w:eastAsia="Gill Sans MT" w:cs="Arial"/>
                <w:b/>
                <w:sz w:val="18"/>
                <w:szCs w:val="18"/>
              </w:rPr>
              <w:t>3D Other</w:t>
            </w:r>
          </w:p>
          <w:p w14:paraId="68CCC5B0" w14:textId="77777777" w:rsidR="005A61F6" w:rsidRPr="00E07F99" w:rsidRDefault="005A61F6" w:rsidP="005A61F6">
            <w:pPr>
              <w:widowControl w:val="0"/>
              <w:spacing w:before="28" w:after="0"/>
              <w:jc w:val="left"/>
              <w:rPr>
                <w:rFonts w:eastAsia="Gill Sans MT" w:cs="Arial"/>
                <w:b/>
                <w:sz w:val="18"/>
                <w:szCs w:val="18"/>
              </w:rPr>
            </w:pPr>
            <w:r w:rsidRPr="00E07F99">
              <w:rPr>
                <w:rFonts w:eastAsia="Gill Sans MT" w:cs="Arial"/>
                <w:b/>
                <w:sz w:val="18"/>
                <w:szCs w:val="18"/>
              </w:rPr>
              <w:t>3D1 Harvested Wood Products</w:t>
            </w:r>
          </w:p>
          <w:p w14:paraId="12C8D545" w14:textId="77777777" w:rsidR="0024523E" w:rsidRPr="00E07F99" w:rsidRDefault="005A61F6" w:rsidP="005A61F6">
            <w:pPr>
              <w:widowControl w:val="0"/>
              <w:spacing w:before="28" w:after="0"/>
              <w:jc w:val="left"/>
              <w:rPr>
                <w:rFonts w:eastAsia="Gill Sans MT" w:cs="Arial"/>
                <w:b/>
                <w:sz w:val="18"/>
                <w:szCs w:val="18"/>
              </w:rPr>
            </w:pPr>
            <w:r w:rsidRPr="00E07F99">
              <w:rPr>
                <w:rFonts w:eastAsia="Gill Sans MT" w:cs="Arial"/>
                <w:b/>
                <w:sz w:val="18"/>
                <w:szCs w:val="18"/>
              </w:rPr>
              <w:t>3D2 Other (please specify)</w:t>
            </w:r>
          </w:p>
        </w:tc>
        <w:tc>
          <w:tcPr>
            <w:tcW w:w="1584" w:type="dxa"/>
          </w:tcPr>
          <w:p w14:paraId="3DAA73DC" w14:textId="77777777" w:rsidR="0024523E" w:rsidRPr="00E07F99" w:rsidRDefault="0024523E"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4F2B96D0" w14:textId="77777777" w:rsidR="0024523E" w:rsidRPr="00E07F99" w:rsidRDefault="0024523E"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564585E0" w14:textId="77777777" w:rsidR="0024523E" w:rsidRPr="00E07F99" w:rsidRDefault="0024523E"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442DB3D2" w14:textId="77777777" w:rsidR="0024523E" w:rsidRPr="00E07F99" w:rsidRDefault="0024523E"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28586A23" w14:textId="77777777" w:rsidR="0024523E" w:rsidRPr="00E07F99" w:rsidRDefault="0024523E"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62EC9B4D" w14:textId="77777777" w:rsidR="0024523E" w:rsidRPr="00E07F99" w:rsidRDefault="0024523E"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5A61F6" w:rsidRPr="00E07F99" w14:paraId="0A9A18D8" w14:textId="77777777" w:rsidTr="00E963B8">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1466DF47" w14:textId="77777777" w:rsidR="005A61F6" w:rsidRPr="00E07F99" w:rsidRDefault="005A61F6" w:rsidP="00E963B8">
            <w:pPr>
              <w:widowControl w:val="0"/>
              <w:spacing w:before="28" w:after="0"/>
              <w:jc w:val="left"/>
              <w:rPr>
                <w:rFonts w:eastAsia="Gill Sans MT" w:cs="Arial"/>
                <w:b/>
                <w:sz w:val="18"/>
                <w:szCs w:val="18"/>
              </w:rPr>
            </w:pPr>
            <w:r w:rsidRPr="00E07F99">
              <w:rPr>
                <w:sz w:val="18"/>
                <w:szCs w:val="18"/>
              </w:rPr>
              <w:t>3C1b Biomass Burning in Cropland</w:t>
            </w:r>
          </w:p>
        </w:tc>
        <w:tc>
          <w:tcPr>
            <w:tcW w:w="1584" w:type="dxa"/>
          </w:tcPr>
          <w:p w14:paraId="49905267"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40B60851"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2269EF88"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551701A8"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6EA76E48"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283EC1B6"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5A61F6" w:rsidRPr="00E07F99" w14:paraId="39BE27F4" w14:textId="77777777" w:rsidTr="00E963B8">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54B7D303" w14:textId="77777777" w:rsidR="005A61F6" w:rsidRPr="00E07F99" w:rsidRDefault="005A61F6" w:rsidP="00E963B8">
            <w:pPr>
              <w:widowControl w:val="0"/>
              <w:spacing w:before="28" w:after="0"/>
              <w:jc w:val="left"/>
              <w:rPr>
                <w:rFonts w:eastAsia="Gill Sans MT" w:cs="Arial"/>
                <w:b/>
                <w:sz w:val="18"/>
                <w:szCs w:val="18"/>
              </w:rPr>
            </w:pPr>
            <w:r w:rsidRPr="00E07F99">
              <w:rPr>
                <w:sz w:val="18"/>
                <w:szCs w:val="18"/>
              </w:rPr>
              <w:t>3C1c Biomass Burnings in Grassland</w:t>
            </w:r>
          </w:p>
        </w:tc>
        <w:tc>
          <w:tcPr>
            <w:tcW w:w="1584" w:type="dxa"/>
          </w:tcPr>
          <w:p w14:paraId="2B26EAF0"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0F0FD2A8"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6D1125DC"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45E656EB"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30A141B9"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35633392"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5A61F6" w:rsidRPr="00E07F99" w14:paraId="023EC516" w14:textId="77777777" w:rsidTr="00E963B8">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4F0F9328" w14:textId="77777777" w:rsidR="005A61F6" w:rsidRPr="00E07F99" w:rsidRDefault="005A61F6" w:rsidP="00E963B8">
            <w:pPr>
              <w:widowControl w:val="0"/>
              <w:spacing w:before="28" w:after="0"/>
              <w:jc w:val="left"/>
              <w:rPr>
                <w:rFonts w:eastAsia="Gill Sans MT" w:cs="Arial"/>
                <w:b/>
                <w:sz w:val="18"/>
                <w:szCs w:val="18"/>
              </w:rPr>
            </w:pPr>
            <w:r w:rsidRPr="00E07F99">
              <w:rPr>
                <w:sz w:val="18"/>
                <w:szCs w:val="18"/>
              </w:rPr>
              <w:t>3C1d Biomass Burnings in All Other Land</w:t>
            </w:r>
          </w:p>
        </w:tc>
        <w:tc>
          <w:tcPr>
            <w:tcW w:w="1584" w:type="dxa"/>
          </w:tcPr>
          <w:p w14:paraId="238D455E"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7DAAE6D6"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206688B8"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1897C0C1"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10CA71A6"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4176B65C"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5A61F6" w:rsidRPr="00E07F99" w14:paraId="484E2BBB"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3D1B926B" w14:textId="77777777" w:rsidR="005A61F6" w:rsidRPr="00E07F99" w:rsidRDefault="005A61F6" w:rsidP="00E963B8">
            <w:pPr>
              <w:widowControl w:val="0"/>
              <w:spacing w:before="28" w:after="0"/>
              <w:jc w:val="left"/>
              <w:rPr>
                <w:rFonts w:eastAsia="Gill Sans MT" w:cs="Arial"/>
                <w:b/>
                <w:sz w:val="18"/>
                <w:szCs w:val="18"/>
              </w:rPr>
            </w:pPr>
            <w:r w:rsidRPr="00E07F99">
              <w:rPr>
                <w:b/>
                <w:sz w:val="18"/>
                <w:szCs w:val="18"/>
              </w:rPr>
              <w:t>3C2 Liming</w:t>
            </w:r>
          </w:p>
        </w:tc>
        <w:tc>
          <w:tcPr>
            <w:tcW w:w="1584" w:type="dxa"/>
          </w:tcPr>
          <w:p w14:paraId="65CCD9E7"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shd w:val="clear" w:color="auto" w:fill="A6A6A6" w:themeFill="background1" w:themeFillShade="A6"/>
            <w:vAlign w:val="center"/>
          </w:tcPr>
          <w:p w14:paraId="7ED06B40"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shd w:val="clear" w:color="auto" w:fill="A6A6A6" w:themeFill="background1" w:themeFillShade="A6"/>
            <w:vAlign w:val="center"/>
          </w:tcPr>
          <w:p w14:paraId="1CAF6B84"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10BC64C6"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2672ADCA"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1881D828"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5A61F6" w:rsidRPr="00E07F99" w14:paraId="63AF8508"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79F07D6C" w14:textId="77777777" w:rsidR="005A61F6" w:rsidRPr="00E07F99" w:rsidRDefault="005A61F6" w:rsidP="00E963B8">
            <w:pPr>
              <w:widowControl w:val="0"/>
              <w:spacing w:before="28" w:after="0"/>
              <w:jc w:val="left"/>
              <w:rPr>
                <w:rFonts w:eastAsia="Gill Sans MT" w:cs="Arial"/>
                <w:b/>
                <w:sz w:val="18"/>
                <w:szCs w:val="18"/>
              </w:rPr>
            </w:pPr>
            <w:r w:rsidRPr="00E07F99">
              <w:rPr>
                <w:b/>
                <w:sz w:val="18"/>
                <w:szCs w:val="18"/>
              </w:rPr>
              <w:t>3C3 Urea Fertilization</w:t>
            </w:r>
          </w:p>
        </w:tc>
        <w:tc>
          <w:tcPr>
            <w:tcW w:w="1584" w:type="dxa"/>
          </w:tcPr>
          <w:p w14:paraId="1A0885EF"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shd w:val="clear" w:color="auto" w:fill="A6A6A6" w:themeFill="background1" w:themeFillShade="A6"/>
            <w:vAlign w:val="center"/>
          </w:tcPr>
          <w:p w14:paraId="5406D24D"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shd w:val="clear" w:color="auto" w:fill="A6A6A6" w:themeFill="background1" w:themeFillShade="A6"/>
            <w:vAlign w:val="center"/>
          </w:tcPr>
          <w:p w14:paraId="24BEC1D2"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451E53B4"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377E05FF"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78B8C6CC"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5A61F6" w:rsidRPr="00E07F99" w14:paraId="02C3279D" w14:textId="77777777" w:rsidTr="00497BD5">
        <w:trPr>
          <w:trHeight w:hRule="exact" w:val="512"/>
        </w:trPr>
        <w:tc>
          <w:tcPr>
            <w:cnfStyle w:val="001000000000" w:firstRow="0" w:lastRow="0" w:firstColumn="1" w:lastColumn="0" w:oddVBand="0" w:evenVBand="0" w:oddHBand="0" w:evenHBand="0" w:firstRowFirstColumn="0" w:firstRowLastColumn="0" w:lastRowFirstColumn="0" w:lastRowLastColumn="0"/>
            <w:tcW w:w="4032" w:type="dxa"/>
          </w:tcPr>
          <w:p w14:paraId="5F8F66BC" w14:textId="77777777" w:rsidR="005A61F6" w:rsidRPr="00E07F99" w:rsidRDefault="005A61F6" w:rsidP="00A24254">
            <w:pPr>
              <w:widowControl w:val="0"/>
              <w:spacing w:before="28" w:after="0"/>
              <w:jc w:val="left"/>
              <w:rPr>
                <w:rFonts w:eastAsia="Gill Sans MT" w:cs="Arial"/>
                <w:b/>
                <w:sz w:val="18"/>
                <w:szCs w:val="18"/>
              </w:rPr>
            </w:pPr>
            <w:r w:rsidRPr="00E07F99">
              <w:rPr>
                <w:b/>
                <w:sz w:val="18"/>
                <w:szCs w:val="18"/>
              </w:rPr>
              <w:t>3C4 Direct N</w:t>
            </w:r>
            <w:r w:rsidRPr="00E07F99">
              <w:rPr>
                <w:b/>
                <w:sz w:val="18"/>
                <w:szCs w:val="18"/>
                <w:vertAlign w:val="subscript"/>
              </w:rPr>
              <w:t>2</w:t>
            </w:r>
            <w:r w:rsidRPr="00E07F99">
              <w:rPr>
                <w:b/>
                <w:sz w:val="18"/>
                <w:szCs w:val="18"/>
              </w:rPr>
              <w:t xml:space="preserve">O Emissions from Managed Soils </w:t>
            </w:r>
          </w:p>
        </w:tc>
        <w:tc>
          <w:tcPr>
            <w:tcW w:w="1584" w:type="dxa"/>
            <w:shd w:val="clear" w:color="auto" w:fill="A6A6A6" w:themeFill="background1" w:themeFillShade="A6"/>
          </w:tcPr>
          <w:p w14:paraId="1B652A8B"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shd w:val="clear" w:color="auto" w:fill="A6A6A6" w:themeFill="background1" w:themeFillShade="A6"/>
            <w:vAlign w:val="center"/>
          </w:tcPr>
          <w:p w14:paraId="131DCDB9"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7969E0A9"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6DDCA4E9"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44AF5FAD"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16F65262"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5A61F6" w:rsidRPr="00E07F99" w14:paraId="50EBB30A" w14:textId="77777777" w:rsidTr="00497BD5">
        <w:trPr>
          <w:trHeight w:hRule="exact" w:val="483"/>
        </w:trPr>
        <w:tc>
          <w:tcPr>
            <w:cnfStyle w:val="001000000000" w:firstRow="0" w:lastRow="0" w:firstColumn="1" w:lastColumn="0" w:oddVBand="0" w:evenVBand="0" w:oddHBand="0" w:evenHBand="0" w:firstRowFirstColumn="0" w:firstRowLastColumn="0" w:lastRowFirstColumn="0" w:lastRowLastColumn="0"/>
            <w:tcW w:w="4032" w:type="dxa"/>
          </w:tcPr>
          <w:p w14:paraId="13D35362" w14:textId="77777777" w:rsidR="005A61F6" w:rsidRPr="00E07F99" w:rsidRDefault="005A61F6" w:rsidP="00E963B8">
            <w:pPr>
              <w:widowControl w:val="0"/>
              <w:spacing w:before="28" w:after="0"/>
              <w:jc w:val="left"/>
              <w:rPr>
                <w:rFonts w:eastAsia="Gill Sans MT" w:cs="Arial"/>
                <w:b/>
                <w:sz w:val="18"/>
                <w:szCs w:val="18"/>
              </w:rPr>
            </w:pPr>
            <w:r w:rsidRPr="00E07F99">
              <w:rPr>
                <w:b/>
                <w:sz w:val="18"/>
                <w:szCs w:val="18"/>
              </w:rPr>
              <w:t>3C5 Indirect N</w:t>
            </w:r>
            <w:r w:rsidRPr="00E07F99">
              <w:rPr>
                <w:b/>
                <w:sz w:val="18"/>
                <w:szCs w:val="18"/>
                <w:vertAlign w:val="subscript"/>
              </w:rPr>
              <w:t>2</w:t>
            </w:r>
            <w:r w:rsidRPr="00E07F99">
              <w:rPr>
                <w:b/>
                <w:sz w:val="18"/>
                <w:szCs w:val="18"/>
              </w:rPr>
              <w:t>O Emissions from Managed Soils</w:t>
            </w:r>
          </w:p>
        </w:tc>
        <w:tc>
          <w:tcPr>
            <w:tcW w:w="1584" w:type="dxa"/>
            <w:shd w:val="clear" w:color="auto" w:fill="A6A6A6" w:themeFill="background1" w:themeFillShade="A6"/>
          </w:tcPr>
          <w:p w14:paraId="2D328390"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shd w:val="clear" w:color="auto" w:fill="A6A6A6" w:themeFill="background1" w:themeFillShade="A6"/>
            <w:vAlign w:val="center"/>
          </w:tcPr>
          <w:p w14:paraId="05EDF532"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14E43664"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120748C9"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3C80122C"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184602F2"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5A61F6" w:rsidRPr="00E07F99" w14:paraId="5817B6C6" w14:textId="77777777" w:rsidTr="00497BD5">
        <w:trPr>
          <w:trHeight w:hRule="exact" w:val="498"/>
        </w:trPr>
        <w:tc>
          <w:tcPr>
            <w:cnfStyle w:val="001000000000" w:firstRow="0" w:lastRow="0" w:firstColumn="1" w:lastColumn="0" w:oddVBand="0" w:evenVBand="0" w:oddHBand="0" w:evenHBand="0" w:firstRowFirstColumn="0" w:firstRowLastColumn="0" w:lastRowFirstColumn="0" w:lastRowLastColumn="0"/>
            <w:tcW w:w="4032" w:type="dxa"/>
          </w:tcPr>
          <w:p w14:paraId="7D405827" w14:textId="77777777" w:rsidR="005A61F6" w:rsidRPr="00E07F99" w:rsidRDefault="005A61F6" w:rsidP="00E963B8">
            <w:pPr>
              <w:widowControl w:val="0"/>
              <w:spacing w:before="28" w:after="0"/>
              <w:jc w:val="left"/>
              <w:rPr>
                <w:rFonts w:eastAsia="Gill Sans MT" w:cs="Arial"/>
                <w:b/>
                <w:sz w:val="18"/>
                <w:szCs w:val="18"/>
              </w:rPr>
            </w:pPr>
            <w:r w:rsidRPr="00E07F99">
              <w:rPr>
                <w:b/>
                <w:sz w:val="18"/>
                <w:szCs w:val="18"/>
              </w:rPr>
              <w:t>3C6 Indirect N</w:t>
            </w:r>
            <w:r w:rsidRPr="00E07F99">
              <w:rPr>
                <w:b/>
                <w:sz w:val="18"/>
                <w:szCs w:val="18"/>
                <w:vertAlign w:val="subscript"/>
              </w:rPr>
              <w:t>2</w:t>
            </w:r>
            <w:r w:rsidRPr="00E07F99">
              <w:rPr>
                <w:b/>
                <w:sz w:val="18"/>
                <w:szCs w:val="18"/>
              </w:rPr>
              <w:t>O Emissions from Manure</w:t>
            </w:r>
            <w:r w:rsidR="00A24254" w:rsidRPr="00E07F99">
              <w:rPr>
                <w:b/>
                <w:sz w:val="18"/>
                <w:szCs w:val="18"/>
              </w:rPr>
              <w:t xml:space="preserve"> Management</w:t>
            </w:r>
          </w:p>
        </w:tc>
        <w:tc>
          <w:tcPr>
            <w:tcW w:w="1584" w:type="dxa"/>
            <w:shd w:val="clear" w:color="auto" w:fill="A6A6A6" w:themeFill="background1" w:themeFillShade="A6"/>
          </w:tcPr>
          <w:p w14:paraId="2882C1FC"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shd w:val="clear" w:color="auto" w:fill="A6A6A6" w:themeFill="background1" w:themeFillShade="A6"/>
            <w:vAlign w:val="center"/>
          </w:tcPr>
          <w:p w14:paraId="3B58B717"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5574BF53"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7ADCC869"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03016E9E"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68FD4A49"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5A61F6" w:rsidRPr="00E07F99" w14:paraId="0E27A9AC"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20CBBC1F" w14:textId="77777777" w:rsidR="005A61F6" w:rsidRPr="00E07F99" w:rsidRDefault="005A61F6" w:rsidP="00E963B8">
            <w:pPr>
              <w:widowControl w:val="0"/>
              <w:spacing w:before="28" w:after="0"/>
              <w:jc w:val="left"/>
              <w:rPr>
                <w:rFonts w:eastAsia="Gill Sans MT" w:cs="Arial"/>
                <w:b/>
                <w:sz w:val="18"/>
                <w:szCs w:val="18"/>
              </w:rPr>
            </w:pPr>
            <w:r w:rsidRPr="00E07F99">
              <w:rPr>
                <w:b/>
                <w:sz w:val="18"/>
                <w:szCs w:val="18"/>
              </w:rPr>
              <w:t>3C7 Rice Cultivations</w:t>
            </w:r>
          </w:p>
        </w:tc>
        <w:tc>
          <w:tcPr>
            <w:tcW w:w="1584" w:type="dxa"/>
            <w:shd w:val="clear" w:color="auto" w:fill="A6A6A6" w:themeFill="background1" w:themeFillShade="A6"/>
          </w:tcPr>
          <w:p w14:paraId="42FCC435"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76000203"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795A2858"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12CAB088"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04E30EED"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15C05272"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5A61F6" w:rsidRPr="00E07F99" w14:paraId="5473685B" w14:textId="77777777" w:rsidTr="00E963B8">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22A4DF30" w14:textId="77777777" w:rsidR="005A61F6" w:rsidRPr="00E07F99" w:rsidRDefault="005A61F6" w:rsidP="00E963B8">
            <w:pPr>
              <w:widowControl w:val="0"/>
              <w:spacing w:before="28" w:after="0"/>
              <w:jc w:val="left"/>
              <w:rPr>
                <w:rFonts w:eastAsia="Gill Sans MT" w:cs="Arial"/>
                <w:b/>
                <w:sz w:val="18"/>
                <w:szCs w:val="18"/>
              </w:rPr>
            </w:pPr>
            <w:r w:rsidRPr="00E07F99">
              <w:rPr>
                <w:b/>
                <w:sz w:val="18"/>
                <w:szCs w:val="18"/>
              </w:rPr>
              <w:t>3C8 Other (please specify)</w:t>
            </w:r>
          </w:p>
        </w:tc>
        <w:tc>
          <w:tcPr>
            <w:tcW w:w="1584" w:type="dxa"/>
          </w:tcPr>
          <w:p w14:paraId="2A12F4A7"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344077B2"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283CB704"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3C45D5A4"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5E21CF77"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5220EEBB"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5A61F6" w:rsidRPr="00E07F99" w14:paraId="40CA43AE"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6A773E87" w14:textId="77777777" w:rsidR="005A61F6" w:rsidRPr="00E07F99" w:rsidRDefault="005A61F6" w:rsidP="00E963B8">
            <w:pPr>
              <w:widowControl w:val="0"/>
              <w:spacing w:before="28" w:after="0"/>
              <w:jc w:val="left"/>
              <w:rPr>
                <w:rFonts w:eastAsia="Gill Sans MT" w:cs="Arial"/>
                <w:b/>
                <w:sz w:val="18"/>
                <w:szCs w:val="18"/>
              </w:rPr>
            </w:pPr>
            <w:r w:rsidRPr="00E07F99">
              <w:rPr>
                <w:b/>
                <w:sz w:val="18"/>
                <w:szCs w:val="18"/>
              </w:rPr>
              <w:t>3D Other</w:t>
            </w:r>
          </w:p>
        </w:tc>
        <w:tc>
          <w:tcPr>
            <w:tcW w:w="1584" w:type="dxa"/>
          </w:tcPr>
          <w:p w14:paraId="7BA6A837"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shd w:val="clear" w:color="auto" w:fill="A6A6A6" w:themeFill="background1" w:themeFillShade="A6"/>
            <w:vAlign w:val="center"/>
          </w:tcPr>
          <w:p w14:paraId="43904AC1"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1190A2DC"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74C4961B"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vAlign w:val="center"/>
          </w:tcPr>
          <w:p w14:paraId="34BF6EE3"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vAlign w:val="center"/>
          </w:tcPr>
          <w:p w14:paraId="2F0DD5A7"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5A61F6" w:rsidRPr="00E07F99" w14:paraId="21DC86B1"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4032" w:type="dxa"/>
          </w:tcPr>
          <w:p w14:paraId="2A934626" w14:textId="77777777" w:rsidR="005A61F6" w:rsidRPr="00E07F99" w:rsidRDefault="005A61F6" w:rsidP="00E963B8">
            <w:pPr>
              <w:widowControl w:val="0"/>
              <w:spacing w:before="28" w:after="0"/>
              <w:jc w:val="left"/>
              <w:rPr>
                <w:rFonts w:eastAsia="Gill Sans MT" w:cs="Arial"/>
                <w:b/>
                <w:sz w:val="18"/>
                <w:szCs w:val="18"/>
              </w:rPr>
            </w:pPr>
            <w:r w:rsidRPr="00E07F99">
              <w:rPr>
                <w:b/>
                <w:sz w:val="18"/>
                <w:szCs w:val="18"/>
              </w:rPr>
              <w:t>3D1 Harvested Wood Products</w:t>
            </w:r>
          </w:p>
        </w:tc>
        <w:tc>
          <w:tcPr>
            <w:tcW w:w="1584" w:type="dxa"/>
            <w:tcBorders>
              <w:bottom w:val="single" w:sz="6" w:space="0" w:color="auto"/>
            </w:tcBorders>
          </w:tcPr>
          <w:p w14:paraId="6EF6F4C5"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tcBorders>
              <w:bottom w:val="single" w:sz="6" w:space="0" w:color="auto"/>
            </w:tcBorders>
            <w:vAlign w:val="center"/>
          </w:tcPr>
          <w:p w14:paraId="13192906"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tcBorders>
              <w:bottom w:val="single" w:sz="6" w:space="0" w:color="auto"/>
            </w:tcBorders>
            <w:vAlign w:val="center"/>
          </w:tcPr>
          <w:p w14:paraId="47477D9B"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tcBorders>
              <w:bottom w:val="single" w:sz="6" w:space="0" w:color="auto"/>
            </w:tcBorders>
            <w:vAlign w:val="center"/>
          </w:tcPr>
          <w:p w14:paraId="1CAA8684"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9" w:type="dxa"/>
            <w:tcBorders>
              <w:bottom w:val="single" w:sz="6" w:space="0" w:color="auto"/>
            </w:tcBorders>
            <w:vAlign w:val="center"/>
          </w:tcPr>
          <w:p w14:paraId="54F73C4F"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584" w:type="dxa"/>
            <w:tcBorders>
              <w:bottom w:val="single" w:sz="6" w:space="0" w:color="auto"/>
            </w:tcBorders>
            <w:vAlign w:val="center"/>
          </w:tcPr>
          <w:p w14:paraId="2BD1920B" w14:textId="77777777" w:rsidR="005A61F6" w:rsidRPr="00E07F99" w:rsidRDefault="005A61F6" w:rsidP="00E963B8">
            <w:pPr>
              <w:widowControl w:val="0"/>
              <w:spacing w:after="0"/>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DB5B54" w:rsidRPr="00E07F99" w14:paraId="6407F443" w14:textId="77777777" w:rsidTr="00497BD5">
        <w:trPr>
          <w:trHeight w:hRule="exact" w:val="638"/>
        </w:trPr>
        <w:tc>
          <w:tcPr>
            <w:cnfStyle w:val="001000000000" w:firstRow="0" w:lastRow="0" w:firstColumn="1" w:lastColumn="0" w:oddVBand="0" w:evenVBand="0" w:oddHBand="0" w:evenHBand="0" w:firstRowFirstColumn="0" w:firstRowLastColumn="0" w:lastRowFirstColumn="0" w:lastRowLastColumn="0"/>
            <w:tcW w:w="13556" w:type="dxa"/>
            <w:gridSpan w:val="7"/>
            <w:shd w:val="clear" w:color="auto" w:fill="auto"/>
          </w:tcPr>
          <w:p w14:paraId="2427EDD9" w14:textId="77777777" w:rsidR="00DB5B54" w:rsidRPr="00E07F99" w:rsidRDefault="00DB5B54" w:rsidP="00DB5B54">
            <w:pPr>
              <w:jc w:val="left"/>
              <w:rPr>
                <w:rFonts w:cs="Arial"/>
                <w:i/>
                <w:spacing w:val="2"/>
                <w:sz w:val="16"/>
                <w:szCs w:val="16"/>
              </w:rPr>
            </w:pPr>
            <w:r w:rsidRPr="00E07F99">
              <w:rPr>
                <w:rFonts w:cs="Arial"/>
                <w:i/>
                <w:spacing w:val="2"/>
                <w:sz w:val="16"/>
                <w:szCs w:val="16"/>
              </w:rPr>
              <w:t>N</w:t>
            </w:r>
            <w:r w:rsidR="009C50CC" w:rsidRPr="00E07F99">
              <w:rPr>
                <w:rFonts w:cs="Arial"/>
                <w:i/>
                <w:spacing w:val="2"/>
                <w:sz w:val="16"/>
                <w:szCs w:val="16"/>
              </w:rPr>
              <w:t>ote</w:t>
            </w:r>
            <w:r w:rsidRPr="00E07F99">
              <w:rPr>
                <w:rFonts w:cs="Arial"/>
                <w:i/>
                <w:spacing w:val="2"/>
                <w:sz w:val="16"/>
                <w:szCs w:val="16"/>
              </w:rPr>
              <w:t xml:space="preserve">: Shaded cells are </w:t>
            </w:r>
            <w:r w:rsidRPr="00E07F99">
              <w:rPr>
                <w:rFonts w:cs="Arial"/>
                <w:i/>
                <w:spacing w:val="2"/>
                <w:sz w:val="16"/>
                <w:szCs w:val="16"/>
                <w:u w:val="single"/>
              </w:rPr>
              <w:t>not applicable</w:t>
            </w:r>
            <w:r w:rsidRPr="00E07F99">
              <w:rPr>
                <w:rFonts w:cs="Arial"/>
                <w:i/>
                <w:spacing w:val="2"/>
                <w:sz w:val="16"/>
                <w:szCs w:val="16"/>
              </w:rPr>
              <w:t>. Cells to report emissions of NOx, CO and NMVOC have not been shaded although the physical potential for emissions is lacking for some categories.</w:t>
            </w:r>
          </w:p>
          <w:p w14:paraId="2ADC647E" w14:textId="77777777" w:rsidR="00DB5B54" w:rsidRPr="00E07F99" w:rsidRDefault="00DB5B54" w:rsidP="00E963B8">
            <w:pPr>
              <w:widowControl w:val="0"/>
              <w:spacing w:after="0"/>
              <w:jc w:val="center"/>
              <w:rPr>
                <w:rFonts w:eastAsiaTheme="minorHAnsi" w:cs="Arial"/>
                <w:sz w:val="18"/>
                <w:szCs w:val="18"/>
              </w:rPr>
            </w:pPr>
          </w:p>
        </w:tc>
      </w:tr>
    </w:tbl>
    <w:p w14:paraId="0FFE2732" w14:textId="77777777" w:rsidR="003528C9" w:rsidRPr="00E07F99" w:rsidRDefault="00D53CE2" w:rsidP="00A24236">
      <w:pPr>
        <w:pStyle w:val="berschrift2"/>
        <w:numPr>
          <w:ilvl w:val="0"/>
          <w:numId w:val="0"/>
        </w:numPr>
        <w:rPr>
          <w:color w:val="auto"/>
          <w:sz w:val="26"/>
          <w:szCs w:val="26"/>
        </w:rPr>
      </w:pPr>
      <w:bookmarkStart w:id="225" w:name="_Toc472329792"/>
      <w:bookmarkStart w:id="226" w:name="_Toc478034760"/>
      <w:r w:rsidRPr="00E07F99">
        <w:rPr>
          <w:color w:val="auto"/>
          <w:sz w:val="26"/>
          <w:szCs w:val="26"/>
        </w:rPr>
        <w:t xml:space="preserve">Detailed </w:t>
      </w:r>
      <w:r w:rsidR="003528C9" w:rsidRPr="00E07F99">
        <w:rPr>
          <w:color w:val="auto"/>
          <w:sz w:val="26"/>
          <w:szCs w:val="26"/>
        </w:rPr>
        <w:t xml:space="preserve">reporting of </w:t>
      </w:r>
      <w:r w:rsidR="00530ADB" w:rsidRPr="00E07F99">
        <w:rPr>
          <w:color w:val="auto"/>
          <w:sz w:val="26"/>
          <w:szCs w:val="26"/>
        </w:rPr>
        <w:t xml:space="preserve">AFOLU </w:t>
      </w:r>
      <w:r w:rsidR="003528C9" w:rsidRPr="00E07F99">
        <w:rPr>
          <w:color w:val="auto"/>
          <w:sz w:val="26"/>
          <w:szCs w:val="26"/>
        </w:rPr>
        <w:t>emission</w:t>
      </w:r>
      <w:r w:rsidR="00530ADB" w:rsidRPr="00E07F99">
        <w:rPr>
          <w:color w:val="auto"/>
          <w:sz w:val="26"/>
          <w:szCs w:val="26"/>
        </w:rPr>
        <w:t>s</w:t>
      </w:r>
      <w:r w:rsidR="005B7925" w:rsidRPr="00E07F99">
        <w:rPr>
          <w:color w:val="auto"/>
          <w:sz w:val="26"/>
          <w:szCs w:val="26"/>
        </w:rPr>
        <w:t xml:space="preserve"> and removals</w:t>
      </w:r>
      <w:r w:rsidR="003528C9" w:rsidRPr="00E07F99">
        <w:rPr>
          <w:color w:val="auto"/>
          <w:sz w:val="26"/>
          <w:szCs w:val="26"/>
        </w:rPr>
        <w:t xml:space="preserve"> (optional)</w:t>
      </w:r>
      <w:bookmarkEnd w:id="225"/>
      <w:bookmarkEnd w:id="226"/>
    </w:p>
    <w:p w14:paraId="24325081" w14:textId="2EB2EFC2" w:rsidR="00EE54A6" w:rsidRPr="00E07F99" w:rsidRDefault="003528C9" w:rsidP="003528C9">
      <w:pPr>
        <w:rPr>
          <w:i/>
          <w:color w:val="808080" w:themeColor="background1" w:themeShade="80"/>
        </w:rPr>
      </w:pPr>
      <w:r w:rsidRPr="00E07F99">
        <w:rPr>
          <w:i/>
          <w:color w:val="808080" w:themeColor="background1" w:themeShade="80"/>
        </w:rPr>
        <w:t xml:space="preserve">Consider including </w:t>
      </w:r>
      <w:r w:rsidR="00E963B8" w:rsidRPr="00E07F99">
        <w:rPr>
          <w:i/>
          <w:color w:val="808080" w:themeColor="background1" w:themeShade="80"/>
        </w:rPr>
        <w:t xml:space="preserve">complete </w:t>
      </w:r>
      <w:r w:rsidRPr="00E07F99">
        <w:rPr>
          <w:i/>
          <w:color w:val="808080" w:themeColor="background1" w:themeShade="80"/>
        </w:rPr>
        <w:t xml:space="preserve">tables from Annex </w:t>
      </w:r>
      <w:r w:rsidR="00E963B8" w:rsidRPr="00E07F99">
        <w:rPr>
          <w:i/>
          <w:color w:val="808080" w:themeColor="background1" w:themeShade="80"/>
        </w:rPr>
        <w:t>8A</w:t>
      </w:r>
      <w:r w:rsidRPr="00E07F99">
        <w:rPr>
          <w:i/>
          <w:color w:val="808080" w:themeColor="background1" w:themeShade="80"/>
        </w:rPr>
        <w:t xml:space="preserve">.2 of the IPCC </w:t>
      </w:r>
      <w:r w:rsidR="00EE54A6" w:rsidRPr="00E07F99">
        <w:rPr>
          <w:i/>
          <w:color w:val="808080" w:themeColor="background1" w:themeShade="80"/>
        </w:rPr>
        <w:t>2006 GL</w:t>
      </w:r>
      <w:r w:rsidRPr="00E07F99">
        <w:rPr>
          <w:i/>
          <w:color w:val="808080" w:themeColor="background1" w:themeShade="80"/>
        </w:rPr>
        <w:t xml:space="preserve"> for </w:t>
      </w:r>
      <w:r w:rsidR="00EE54A6" w:rsidRPr="00E07F99">
        <w:rPr>
          <w:i/>
          <w:color w:val="808080" w:themeColor="background1" w:themeShade="80"/>
        </w:rPr>
        <w:t xml:space="preserve">AFOLU </w:t>
      </w:r>
      <w:r w:rsidRPr="00E07F99">
        <w:rPr>
          <w:i/>
          <w:color w:val="808080" w:themeColor="background1" w:themeShade="80"/>
        </w:rPr>
        <w:t xml:space="preserve">as appropriate and to the extent that capacities permit. The tables can be found under </w:t>
      </w:r>
      <w:hyperlink r:id="rId31" w:history="1">
        <w:r w:rsidR="00EE54A6" w:rsidRPr="00E07F99">
          <w:rPr>
            <w:rStyle w:val="Hyperlink"/>
          </w:rPr>
          <w:t>http://www.ipcc-nggip.iges.or.jp/public/2006gl/pdf/1_Volume1/V1_8x_Ch8_An2_ReportingTables.pdf</w:t>
        </w:r>
      </w:hyperlink>
      <w:r w:rsidR="003E3522">
        <w:rPr>
          <w:rStyle w:val="Hyperlink"/>
        </w:rPr>
        <w:t>.</w:t>
      </w:r>
    </w:p>
    <w:p w14:paraId="2FC19C8F" w14:textId="77777777" w:rsidR="00A24236" w:rsidRDefault="00A24236" w:rsidP="00CB38E3">
      <w:pPr>
        <w:pStyle w:val="TableParagraph"/>
        <w:spacing w:before="240" w:after="120"/>
        <w:rPr>
          <w:rFonts w:ascii="Arial" w:hAnsi="Arial" w:cs="Arial"/>
          <w:sz w:val="20"/>
          <w:szCs w:val="20"/>
          <w:lang w:val="en-GB"/>
        </w:rPr>
      </w:pPr>
      <w:bookmarkStart w:id="227" w:name="_Ref465893169"/>
    </w:p>
    <w:p w14:paraId="39472634" w14:textId="0F4E660E" w:rsidR="007F321A" w:rsidRPr="00E07F99" w:rsidRDefault="002579AE" w:rsidP="00CB38E3">
      <w:pPr>
        <w:pStyle w:val="TableParagraph"/>
        <w:spacing w:before="240" w:after="120"/>
        <w:rPr>
          <w:rFonts w:ascii="Arial" w:hAnsi="Arial" w:cs="Arial"/>
          <w:sz w:val="20"/>
          <w:szCs w:val="20"/>
          <w:lang w:val="en-GB" w:eastAsia="zh-CN"/>
        </w:rPr>
      </w:pPr>
      <w:bookmarkStart w:id="228" w:name="reftable14"/>
      <w:bookmarkStart w:id="229" w:name="_Toc472329805"/>
      <w:bookmarkStart w:id="230" w:name="_Toc478032487"/>
      <w:r w:rsidRPr="00E07F99">
        <w:rPr>
          <w:rFonts w:ascii="Arial" w:hAnsi="Arial" w:cs="Arial"/>
          <w:sz w:val="20"/>
          <w:szCs w:val="20"/>
          <w:lang w:val="en-GB"/>
        </w:rPr>
        <w:t xml:space="preserve">Table </w:t>
      </w:r>
      <w:bookmarkEnd w:id="227"/>
      <w:r w:rsidR="00617C2A">
        <w:rPr>
          <w:rFonts w:ascii="Arial" w:hAnsi="Arial" w:cs="Arial"/>
          <w:sz w:val="20"/>
          <w:szCs w:val="20"/>
          <w:lang w:val="en-GB"/>
        </w:rPr>
        <w:fldChar w:fldCharType="begin"/>
      </w:r>
      <w:r w:rsidR="00617C2A">
        <w:rPr>
          <w:rFonts w:ascii="Arial" w:hAnsi="Arial" w:cs="Arial"/>
          <w:sz w:val="20"/>
          <w:szCs w:val="20"/>
          <w:lang w:val="en-GB"/>
        </w:rPr>
        <w:instrText xml:space="preserve"> SEQ Table \* ARABIC  \* MERGEFORMAT  \* MERGEFORMAT </w:instrText>
      </w:r>
      <w:r w:rsidR="00617C2A">
        <w:rPr>
          <w:rFonts w:ascii="Arial" w:hAnsi="Arial" w:cs="Arial"/>
          <w:sz w:val="20"/>
          <w:szCs w:val="20"/>
          <w:lang w:val="en-GB"/>
        </w:rPr>
        <w:fldChar w:fldCharType="separate"/>
      </w:r>
      <w:r w:rsidR="00617C2A">
        <w:rPr>
          <w:rFonts w:ascii="Arial" w:hAnsi="Arial" w:cs="Arial"/>
          <w:noProof/>
          <w:sz w:val="20"/>
          <w:szCs w:val="20"/>
          <w:lang w:val="en-GB"/>
        </w:rPr>
        <w:t>14</w:t>
      </w:r>
      <w:r w:rsidR="00617C2A">
        <w:rPr>
          <w:rFonts w:ascii="Arial" w:hAnsi="Arial" w:cs="Arial"/>
          <w:sz w:val="20"/>
          <w:szCs w:val="20"/>
          <w:lang w:val="en-GB"/>
        </w:rPr>
        <w:fldChar w:fldCharType="end"/>
      </w:r>
      <w:r w:rsidRPr="00E07F99">
        <w:rPr>
          <w:rFonts w:ascii="Arial" w:hAnsi="Arial" w:cs="Arial"/>
          <w:sz w:val="20"/>
          <w:szCs w:val="20"/>
          <w:lang w:val="en-GB"/>
        </w:rPr>
        <w:t xml:space="preserve">. </w:t>
      </w:r>
      <w:bookmarkEnd w:id="228"/>
      <w:r w:rsidRPr="00E07F99">
        <w:rPr>
          <w:rFonts w:ascii="Arial" w:hAnsi="Arial" w:cs="Arial"/>
          <w:sz w:val="20"/>
          <w:szCs w:val="20"/>
          <w:lang w:val="en-GB" w:eastAsia="zh-CN"/>
        </w:rPr>
        <w:t>Sectoral report for waste</w:t>
      </w:r>
      <w:bookmarkEnd w:id="229"/>
      <w:bookmarkEnd w:id="230"/>
      <w:r w:rsidRPr="00E07F99">
        <w:rPr>
          <w:rFonts w:ascii="Arial" w:hAnsi="Arial" w:cs="Arial"/>
          <w:sz w:val="20"/>
          <w:szCs w:val="20"/>
          <w:lang w:val="en-GB" w:eastAsia="zh-CN"/>
        </w:rPr>
        <w:t xml:space="preserve"> </w:t>
      </w:r>
    </w:p>
    <w:p w14:paraId="586A69F4" w14:textId="4DADEB7F" w:rsidR="00CB38E3" w:rsidRPr="00E07F99" w:rsidRDefault="002579AE" w:rsidP="006F740D">
      <w:pPr>
        <w:pStyle w:val="KeinLeerraum"/>
        <w:spacing w:after="80"/>
        <w:rPr>
          <w:lang w:eastAsia="zh-CN"/>
        </w:rPr>
      </w:pPr>
      <w:r w:rsidRPr="00E07F99">
        <w:rPr>
          <w:lang w:eastAsia="zh-CN"/>
        </w:rPr>
        <w:t xml:space="preserve">(Please insert here the year to which the table applies, e.g. </w:t>
      </w:r>
      <w:r w:rsidR="00AC3054" w:rsidRPr="00E07F99">
        <w:rPr>
          <w:lang w:eastAsia="zh-CN"/>
        </w:rPr>
        <w:t>2014</w:t>
      </w:r>
      <w:r w:rsidRPr="00E07F99">
        <w:rPr>
          <w:lang w:eastAsia="zh-CN"/>
        </w:rPr>
        <w:t>)</w:t>
      </w:r>
    </w:p>
    <w:tbl>
      <w:tblPr>
        <w:tblStyle w:val="AEATableStyle"/>
        <w:tblW w:w="0" w:type="auto"/>
        <w:tblLayout w:type="fixed"/>
        <w:tblLook w:val="01E0" w:firstRow="1" w:lastRow="1" w:firstColumn="1" w:lastColumn="1" w:noHBand="0" w:noVBand="0"/>
      </w:tblPr>
      <w:tblGrid>
        <w:gridCol w:w="5102"/>
        <w:gridCol w:w="1138"/>
        <w:gridCol w:w="1133"/>
        <w:gridCol w:w="1133"/>
        <w:gridCol w:w="1133"/>
        <w:gridCol w:w="1138"/>
        <w:gridCol w:w="1133"/>
        <w:gridCol w:w="1133"/>
      </w:tblGrid>
      <w:tr w:rsidR="007126A2" w:rsidRPr="00E07F99" w14:paraId="6AA28F05" w14:textId="77777777" w:rsidTr="00256F24">
        <w:trPr>
          <w:cnfStyle w:val="100000000000" w:firstRow="1" w:lastRow="0" w:firstColumn="0" w:lastColumn="0" w:oddVBand="0" w:evenVBand="0" w:oddHBand="0" w:evenHBand="0" w:firstRowFirstColumn="0" w:firstRowLastColumn="0" w:lastRowFirstColumn="0" w:lastRowLastColumn="0"/>
          <w:trHeight w:hRule="exact" w:val="516"/>
        </w:trPr>
        <w:tc>
          <w:tcPr>
            <w:cnfStyle w:val="001000000000" w:firstRow="0" w:lastRow="0" w:firstColumn="1" w:lastColumn="0" w:oddVBand="0" w:evenVBand="0" w:oddHBand="0" w:evenHBand="0" w:firstRowFirstColumn="0" w:firstRowLastColumn="0" w:lastRowFirstColumn="0" w:lastRowLastColumn="0"/>
            <w:tcW w:w="13043" w:type="dxa"/>
            <w:gridSpan w:val="8"/>
            <w:shd w:val="clear" w:color="auto" w:fill="8DB3E2" w:themeFill="text2" w:themeFillTint="66"/>
          </w:tcPr>
          <w:p w14:paraId="056FA2F7" w14:textId="77777777" w:rsidR="007126A2" w:rsidRPr="00E07F99" w:rsidRDefault="007126A2" w:rsidP="001401C4">
            <w:pPr>
              <w:widowControl w:val="0"/>
              <w:spacing w:before="0" w:after="0" w:line="200" w:lineRule="exact"/>
              <w:jc w:val="left"/>
              <w:rPr>
                <w:rFonts w:eastAsiaTheme="minorHAnsi" w:cs="Arial"/>
                <w:bCs/>
                <w:sz w:val="18"/>
                <w:szCs w:val="18"/>
              </w:rPr>
            </w:pPr>
            <w:r w:rsidRPr="00E07F99">
              <w:rPr>
                <w:rFonts w:eastAsiaTheme="minorHAnsi" w:cs="Arial"/>
                <w:bCs/>
                <w:sz w:val="18"/>
                <w:szCs w:val="18"/>
              </w:rPr>
              <w:t>SECTORAL REPORT FOR WASTE (Gg)</w:t>
            </w:r>
          </w:p>
          <w:p w14:paraId="26CB91BC" w14:textId="77777777" w:rsidR="007126A2" w:rsidRPr="00E07F99" w:rsidRDefault="007126A2" w:rsidP="001401C4">
            <w:pPr>
              <w:widowControl w:val="0"/>
              <w:spacing w:after="0" w:line="200" w:lineRule="exact"/>
              <w:jc w:val="left"/>
              <w:rPr>
                <w:rFonts w:eastAsiaTheme="minorHAnsi" w:cs="Arial"/>
                <w:bCs/>
                <w:sz w:val="18"/>
                <w:szCs w:val="18"/>
              </w:rPr>
            </w:pPr>
            <w:r w:rsidRPr="00E07F99">
              <w:rPr>
                <w:rFonts w:eastAsiaTheme="minorHAnsi" w:cs="Arial"/>
                <w:sz w:val="18"/>
                <w:szCs w:val="18"/>
              </w:rPr>
              <w:t>(Sheet 1 of 1)</w:t>
            </w:r>
          </w:p>
        </w:tc>
      </w:tr>
      <w:tr w:rsidR="00240094" w:rsidRPr="00E07F99" w14:paraId="28EB6EC7" w14:textId="77777777" w:rsidTr="00240094">
        <w:trPr>
          <w:trHeight w:hRule="exact" w:val="302"/>
        </w:trPr>
        <w:tc>
          <w:tcPr>
            <w:cnfStyle w:val="001000000000" w:firstRow="0" w:lastRow="0" w:firstColumn="1" w:lastColumn="0" w:oddVBand="0" w:evenVBand="0" w:oddHBand="0" w:evenHBand="0" w:firstRowFirstColumn="0" w:firstRowLastColumn="0" w:lastRowFirstColumn="0" w:lastRowLastColumn="0"/>
            <w:tcW w:w="5102" w:type="dxa"/>
          </w:tcPr>
          <w:p w14:paraId="795595B8" w14:textId="77777777" w:rsidR="00240094" w:rsidRPr="00E07F99" w:rsidRDefault="00240094" w:rsidP="001401C4">
            <w:pPr>
              <w:widowControl w:val="0"/>
              <w:spacing w:before="0" w:after="0" w:line="200" w:lineRule="exact"/>
              <w:jc w:val="left"/>
              <w:rPr>
                <w:rFonts w:eastAsiaTheme="minorHAnsi" w:cs="Arial"/>
                <w:sz w:val="18"/>
                <w:szCs w:val="18"/>
              </w:rPr>
            </w:pPr>
            <w:r w:rsidRPr="00E07F99">
              <w:rPr>
                <w:rFonts w:eastAsiaTheme="minorHAnsi" w:cs="Arial"/>
                <w:b/>
                <w:bCs/>
                <w:sz w:val="18"/>
                <w:szCs w:val="18"/>
              </w:rPr>
              <w:t>GREENHOUSE GAS SOURCE AND SINK CATEGORIES</w:t>
            </w:r>
          </w:p>
        </w:tc>
        <w:tc>
          <w:tcPr>
            <w:tcW w:w="1138" w:type="dxa"/>
            <w:vAlign w:val="center"/>
          </w:tcPr>
          <w:p w14:paraId="635DAB0E"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r w:rsidRPr="00E07F99">
              <w:rPr>
                <w:rFonts w:eastAsiaTheme="minorHAnsi" w:cs="Arial"/>
                <w:sz w:val="18"/>
                <w:szCs w:val="18"/>
              </w:rPr>
              <w:t>CO</w:t>
            </w:r>
            <w:r w:rsidRPr="00E07F99">
              <w:rPr>
                <w:rFonts w:eastAsiaTheme="minorHAnsi" w:cs="Arial"/>
                <w:sz w:val="18"/>
                <w:szCs w:val="18"/>
                <w:vertAlign w:val="subscript"/>
              </w:rPr>
              <w:t>2</w:t>
            </w:r>
            <w:r w:rsidRPr="00E07F99">
              <w:rPr>
                <w:rFonts w:eastAsiaTheme="minorHAnsi" w:cs="Arial"/>
                <w:sz w:val="18"/>
                <w:szCs w:val="18"/>
                <w:vertAlign w:val="superscript"/>
              </w:rPr>
              <w:t>1</w:t>
            </w:r>
          </w:p>
        </w:tc>
        <w:tc>
          <w:tcPr>
            <w:tcW w:w="1133" w:type="dxa"/>
            <w:vAlign w:val="center"/>
          </w:tcPr>
          <w:p w14:paraId="1B7811A1" w14:textId="77777777" w:rsidR="00240094" w:rsidRPr="00E07F99" w:rsidRDefault="00240094" w:rsidP="001401C4">
            <w:pPr>
              <w:widowControl w:val="0"/>
              <w:spacing w:before="0"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r w:rsidRPr="00E07F99">
              <w:rPr>
                <w:rFonts w:eastAsiaTheme="minorHAnsi" w:cs="Arial"/>
                <w:sz w:val="18"/>
                <w:szCs w:val="18"/>
              </w:rPr>
              <w:t>CH</w:t>
            </w:r>
            <w:r w:rsidRPr="00E07F99">
              <w:rPr>
                <w:rFonts w:eastAsiaTheme="minorHAnsi" w:cs="Arial"/>
                <w:sz w:val="18"/>
                <w:szCs w:val="18"/>
                <w:vertAlign w:val="subscript"/>
              </w:rPr>
              <w:t>4</w:t>
            </w:r>
          </w:p>
        </w:tc>
        <w:tc>
          <w:tcPr>
            <w:tcW w:w="1133" w:type="dxa"/>
            <w:vAlign w:val="center"/>
          </w:tcPr>
          <w:p w14:paraId="68490349" w14:textId="77777777" w:rsidR="00240094" w:rsidRPr="00E07F99" w:rsidRDefault="00240094" w:rsidP="001401C4">
            <w:pPr>
              <w:widowControl w:val="0"/>
              <w:spacing w:before="0"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r w:rsidRPr="00E07F99">
              <w:rPr>
                <w:rFonts w:eastAsiaTheme="minorHAnsi" w:cs="Arial"/>
                <w:sz w:val="18"/>
                <w:szCs w:val="18"/>
              </w:rPr>
              <w:t>N</w:t>
            </w:r>
            <w:r w:rsidRPr="00E07F99">
              <w:rPr>
                <w:rFonts w:eastAsiaTheme="minorHAnsi" w:cs="Arial"/>
                <w:sz w:val="18"/>
                <w:szCs w:val="18"/>
                <w:vertAlign w:val="subscript"/>
              </w:rPr>
              <w:t>2</w:t>
            </w:r>
            <w:r w:rsidRPr="00E07F99">
              <w:rPr>
                <w:rFonts w:eastAsiaTheme="minorHAnsi" w:cs="Arial"/>
                <w:sz w:val="18"/>
                <w:szCs w:val="18"/>
              </w:rPr>
              <w:t>O</w:t>
            </w:r>
          </w:p>
        </w:tc>
        <w:tc>
          <w:tcPr>
            <w:tcW w:w="1133" w:type="dxa"/>
            <w:vAlign w:val="center"/>
          </w:tcPr>
          <w:p w14:paraId="540FF164" w14:textId="77777777" w:rsidR="00240094" w:rsidRPr="00E07F99" w:rsidRDefault="00240094" w:rsidP="001401C4">
            <w:pPr>
              <w:widowControl w:val="0"/>
              <w:spacing w:before="0"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r w:rsidRPr="00E07F99">
              <w:rPr>
                <w:rFonts w:eastAsiaTheme="minorHAnsi" w:cs="Arial"/>
                <w:sz w:val="18"/>
                <w:szCs w:val="18"/>
              </w:rPr>
              <w:t>NO</w:t>
            </w:r>
            <w:r w:rsidRPr="00E07F99">
              <w:rPr>
                <w:rFonts w:eastAsiaTheme="minorHAnsi" w:cs="Arial"/>
                <w:sz w:val="18"/>
                <w:szCs w:val="18"/>
                <w:vertAlign w:val="subscript"/>
              </w:rPr>
              <w:t>x</w:t>
            </w:r>
          </w:p>
        </w:tc>
        <w:tc>
          <w:tcPr>
            <w:tcW w:w="1138" w:type="dxa"/>
            <w:vAlign w:val="center"/>
          </w:tcPr>
          <w:p w14:paraId="02AC7C6C" w14:textId="77777777" w:rsidR="00240094" w:rsidRPr="00E07F99" w:rsidRDefault="00240094" w:rsidP="001401C4">
            <w:pPr>
              <w:widowControl w:val="0"/>
              <w:spacing w:before="0"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r w:rsidRPr="00E07F99">
              <w:rPr>
                <w:rFonts w:eastAsiaTheme="minorHAnsi" w:cs="Arial"/>
                <w:sz w:val="18"/>
                <w:szCs w:val="18"/>
              </w:rPr>
              <w:t>CO</w:t>
            </w:r>
          </w:p>
        </w:tc>
        <w:tc>
          <w:tcPr>
            <w:tcW w:w="1133" w:type="dxa"/>
            <w:vAlign w:val="center"/>
          </w:tcPr>
          <w:p w14:paraId="2E2DEEB6" w14:textId="77777777" w:rsidR="00240094" w:rsidRPr="00E07F99" w:rsidRDefault="00240094" w:rsidP="001401C4">
            <w:pPr>
              <w:widowControl w:val="0"/>
              <w:spacing w:before="0"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r w:rsidRPr="00E07F99">
              <w:rPr>
                <w:rFonts w:eastAsiaTheme="minorHAnsi" w:cs="Arial"/>
                <w:sz w:val="18"/>
                <w:szCs w:val="18"/>
              </w:rPr>
              <w:t>NMVOC</w:t>
            </w:r>
          </w:p>
        </w:tc>
        <w:tc>
          <w:tcPr>
            <w:tcW w:w="1133" w:type="dxa"/>
          </w:tcPr>
          <w:p w14:paraId="332B8DCB"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r w:rsidRPr="00E07F99">
              <w:rPr>
                <w:rFonts w:eastAsiaTheme="minorHAnsi" w:cs="Arial"/>
                <w:sz w:val="18"/>
                <w:szCs w:val="18"/>
              </w:rPr>
              <w:t>SO</w:t>
            </w:r>
            <w:r w:rsidRPr="00E07F99">
              <w:rPr>
                <w:rFonts w:eastAsiaTheme="minorHAnsi" w:cs="Arial"/>
                <w:sz w:val="18"/>
                <w:szCs w:val="18"/>
                <w:vertAlign w:val="subscript"/>
              </w:rPr>
              <w:t>2</w:t>
            </w:r>
          </w:p>
        </w:tc>
      </w:tr>
      <w:tr w:rsidR="00240094" w:rsidRPr="00E07F99" w14:paraId="303A4855" w14:textId="77777777" w:rsidTr="00240094">
        <w:trPr>
          <w:trHeight w:hRule="exact" w:val="302"/>
        </w:trPr>
        <w:tc>
          <w:tcPr>
            <w:cnfStyle w:val="001000000000" w:firstRow="0" w:lastRow="0" w:firstColumn="1" w:lastColumn="0" w:oddVBand="0" w:evenVBand="0" w:oddHBand="0" w:evenHBand="0" w:firstRowFirstColumn="0" w:firstRowLastColumn="0" w:lastRowFirstColumn="0" w:lastRowLastColumn="0"/>
            <w:tcW w:w="5102" w:type="dxa"/>
          </w:tcPr>
          <w:p w14:paraId="6B058D73" w14:textId="77777777" w:rsidR="00240094" w:rsidRPr="00E07F99" w:rsidRDefault="00D14BEB" w:rsidP="00B90A1F">
            <w:pPr>
              <w:widowControl w:val="0"/>
              <w:spacing w:before="0" w:after="0" w:line="200" w:lineRule="exact"/>
              <w:jc w:val="left"/>
              <w:rPr>
                <w:rFonts w:eastAsiaTheme="minorHAnsi" w:cs="Arial"/>
                <w:sz w:val="18"/>
                <w:szCs w:val="18"/>
              </w:rPr>
            </w:pPr>
            <w:r w:rsidRPr="00E07F99">
              <w:rPr>
                <w:rFonts w:eastAsiaTheme="minorHAnsi" w:cs="Arial"/>
                <w:b/>
                <w:bCs/>
                <w:sz w:val="18"/>
                <w:szCs w:val="18"/>
              </w:rPr>
              <w:t>4 WASTE</w:t>
            </w:r>
          </w:p>
        </w:tc>
        <w:tc>
          <w:tcPr>
            <w:tcW w:w="1138" w:type="dxa"/>
            <w:vAlign w:val="center"/>
          </w:tcPr>
          <w:p w14:paraId="4F1067B7"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4367C9E5"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7FB93E0A"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008DFC66"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8" w:type="dxa"/>
            <w:vAlign w:val="center"/>
          </w:tcPr>
          <w:p w14:paraId="621884C8"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61AAE18B"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tcPr>
          <w:p w14:paraId="739B8495"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40094" w:rsidRPr="00E07F99" w14:paraId="364A03FA" w14:textId="77777777" w:rsidTr="00497BD5">
        <w:trPr>
          <w:trHeight w:hRule="exact" w:val="295"/>
        </w:trPr>
        <w:tc>
          <w:tcPr>
            <w:cnfStyle w:val="001000000000" w:firstRow="0" w:lastRow="0" w:firstColumn="1" w:lastColumn="0" w:oddVBand="0" w:evenVBand="0" w:oddHBand="0" w:evenHBand="0" w:firstRowFirstColumn="0" w:firstRowLastColumn="0" w:lastRowFirstColumn="0" w:lastRowLastColumn="0"/>
            <w:tcW w:w="5102" w:type="dxa"/>
          </w:tcPr>
          <w:p w14:paraId="46F5B6A0" w14:textId="77777777" w:rsidR="00240094" w:rsidRPr="00E07F99" w:rsidRDefault="0014346E" w:rsidP="00B90A1F">
            <w:pPr>
              <w:widowControl w:val="0"/>
              <w:spacing w:before="0" w:after="0" w:line="200" w:lineRule="exact"/>
              <w:jc w:val="left"/>
              <w:rPr>
                <w:rFonts w:eastAsiaTheme="minorHAnsi" w:cs="Arial"/>
                <w:sz w:val="18"/>
                <w:szCs w:val="18"/>
              </w:rPr>
            </w:pPr>
            <w:r w:rsidRPr="00E07F99">
              <w:rPr>
                <w:rFonts w:eastAsiaTheme="minorHAnsi" w:cs="Arial"/>
                <w:b/>
                <w:bCs/>
                <w:sz w:val="18"/>
                <w:szCs w:val="18"/>
              </w:rPr>
              <w:t>4</w:t>
            </w:r>
            <w:r w:rsidR="00240094" w:rsidRPr="00E07F99">
              <w:rPr>
                <w:rFonts w:eastAsiaTheme="minorHAnsi" w:cs="Arial"/>
                <w:b/>
                <w:bCs/>
                <w:sz w:val="18"/>
                <w:szCs w:val="18"/>
              </w:rPr>
              <w:t xml:space="preserve">A Solid Waste Disposal </w:t>
            </w:r>
          </w:p>
        </w:tc>
        <w:tc>
          <w:tcPr>
            <w:tcW w:w="1138" w:type="dxa"/>
            <w:shd w:val="clear" w:color="auto" w:fill="A6A6A6" w:themeFill="background1" w:themeFillShade="A6"/>
            <w:vAlign w:val="center"/>
          </w:tcPr>
          <w:p w14:paraId="5B6BF87B"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58287726"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236FDF4C"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15D62F11"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8" w:type="dxa"/>
            <w:vAlign w:val="center"/>
          </w:tcPr>
          <w:p w14:paraId="54D86B74"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0D9F1789"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tcPr>
          <w:p w14:paraId="2B56A6CE"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40094" w:rsidRPr="00E07F99" w14:paraId="69808E08"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5102" w:type="dxa"/>
          </w:tcPr>
          <w:p w14:paraId="5087712D" w14:textId="77777777" w:rsidR="00240094" w:rsidRPr="00E07F99" w:rsidRDefault="0014346E" w:rsidP="00B90A1F">
            <w:pPr>
              <w:widowControl w:val="0"/>
              <w:spacing w:before="0" w:after="0" w:line="200" w:lineRule="exact"/>
              <w:jc w:val="left"/>
              <w:rPr>
                <w:rFonts w:eastAsiaTheme="minorHAnsi" w:cs="Arial"/>
                <w:sz w:val="18"/>
                <w:szCs w:val="18"/>
              </w:rPr>
            </w:pPr>
            <w:r w:rsidRPr="00E07F99">
              <w:rPr>
                <w:rFonts w:eastAsiaTheme="minorHAnsi" w:cs="Arial"/>
                <w:sz w:val="18"/>
                <w:szCs w:val="18"/>
              </w:rPr>
              <w:t>4A</w:t>
            </w:r>
            <w:r w:rsidR="00240094" w:rsidRPr="00E07F99">
              <w:rPr>
                <w:rFonts w:eastAsiaTheme="minorHAnsi" w:cs="Arial"/>
                <w:sz w:val="18"/>
                <w:szCs w:val="18"/>
              </w:rPr>
              <w:t xml:space="preserve">1 Managed Waste Disposal </w:t>
            </w:r>
          </w:p>
        </w:tc>
        <w:tc>
          <w:tcPr>
            <w:tcW w:w="1138" w:type="dxa"/>
            <w:shd w:val="clear" w:color="auto" w:fill="A6A6A6" w:themeFill="background1" w:themeFillShade="A6"/>
            <w:vAlign w:val="center"/>
          </w:tcPr>
          <w:p w14:paraId="770D9FA4"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60B23DAE"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30F513A7"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44FFC688"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8" w:type="dxa"/>
            <w:vAlign w:val="center"/>
          </w:tcPr>
          <w:p w14:paraId="23703995"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235DCB5E"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tcPr>
          <w:p w14:paraId="604F9E80"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40094" w:rsidRPr="00E07F99" w14:paraId="30BDA869"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5102" w:type="dxa"/>
          </w:tcPr>
          <w:p w14:paraId="03D5BA94" w14:textId="77777777" w:rsidR="00240094" w:rsidRPr="00E07F99" w:rsidRDefault="0014346E" w:rsidP="001401C4">
            <w:pPr>
              <w:widowControl w:val="0"/>
              <w:spacing w:before="0" w:after="0" w:line="200" w:lineRule="exact"/>
              <w:jc w:val="left"/>
              <w:rPr>
                <w:rFonts w:eastAsiaTheme="minorHAnsi" w:cs="Arial"/>
                <w:sz w:val="18"/>
                <w:szCs w:val="18"/>
              </w:rPr>
            </w:pPr>
            <w:r w:rsidRPr="00E07F99">
              <w:rPr>
                <w:rFonts w:eastAsiaTheme="minorHAnsi" w:cs="Arial"/>
                <w:sz w:val="18"/>
                <w:szCs w:val="18"/>
              </w:rPr>
              <w:t>4A</w:t>
            </w:r>
            <w:r w:rsidR="00240094" w:rsidRPr="00E07F99">
              <w:rPr>
                <w:rFonts w:eastAsiaTheme="minorHAnsi" w:cs="Arial"/>
                <w:sz w:val="18"/>
                <w:szCs w:val="18"/>
              </w:rPr>
              <w:t>2 Unmanaged Waste Disposal Sites</w:t>
            </w:r>
          </w:p>
        </w:tc>
        <w:tc>
          <w:tcPr>
            <w:tcW w:w="1138" w:type="dxa"/>
            <w:shd w:val="clear" w:color="auto" w:fill="A6A6A6" w:themeFill="background1" w:themeFillShade="A6"/>
            <w:vAlign w:val="center"/>
          </w:tcPr>
          <w:p w14:paraId="396361EF"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34B0E112"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00B741D1"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11648CFA"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8" w:type="dxa"/>
            <w:vAlign w:val="center"/>
          </w:tcPr>
          <w:p w14:paraId="59810014"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44ECD984"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tcPr>
          <w:p w14:paraId="4D6181CE"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40094" w:rsidRPr="00E07F99" w14:paraId="457CAD92"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5102" w:type="dxa"/>
          </w:tcPr>
          <w:p w14:paraId="76F27F2F" w14:textId="77777777" w:rsidR="00240094" w:rsidRPr="00E07F99" w:rsidRDefault="0014346E" w:rsidP="00B90A1F">
            <w:pPr>
              <w:widowControl w:val="0"/>
              <w:spacing w:before="0" w:after="0" w:line="200" w:lineRule="exact"/>
              <w:jc w:val="left"/>
              <w:rPr>
                <w:rFonts w:eastAsiaTheme="minorHAnsi" w:cs="Arial"/>
                <w:sz w:val="18"/>
                <w:szCs w:val="18"/>
              </w:rPr>
            </w:pPr>
            <w:r w:rsidRPr="00E07F99">
              <w:rPr>
                <w:rFonts w:eastAsiaTheme="minorHAnsi" w:cs="Arial"/>
                <w:sz w:val="18"/>
                <w:szCs w:val="18"/>
              </w:rPr>
              <w:t>4A</w:t>
            </w:r>
            <w:r w:rsidR="00240094" w:rsidRPr="00E07F99">
              <w:rPr>
                <w:rFonts w:eastAsiaTheme="minorHAnsi" w:cs="Arial"/>
                <w:sz w:val="18"/>
                <w:szCs w:val="18"/>
              </w:rPr>
              <w:t xml:space="preserve">3 </w:t>
            </w:r>
            <w:r w:rsidR="0028336C" w:rsidRPr="00E07F99">
              <w:rPr>
                <w:rFonts w:eastAsiaTheme="minorHAnsi" w:cs="Arial"/>
                <w:sz w:val="18"/>
                <w:szCs w:val="18"/>
              </w:rPr>
              <w:t xml:space="preserve">Uncategorized </w:t>
            </w:r>
            <w:r w:rsidRPr="00E07F99">
              <w:rPr>
                <w:rFonts w:eastAsiaTheme="minorHAnsi" w:cs="Arial"/>
                <w:sz w:val="18"/>
                <w:szCs w:val="18"/>
              </w:rPr>
              <w:t xml:space="preserve">Waste Disposal Sites </w:t>
            </w:r>
          </w:p>
        </w:tc>
        <w:tc>
          <w:tcPr>
            <w:tcW w:w="1138" w:type="dxa"/>
            <w:shd w:val="clear" w:color="auto" w:fill="A6A6A6" w:themeFill="background1" w:themeFillShade="A6"/>
            <w:vAlign w:val="center"/>
          </w:tcPr>
          <w:p w14:paraId="5006335F"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18EDA2C0"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6F894E0E"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018452AB"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8" w:type="dxa"/>
            <w:vAlign w:val="center"/>
          </w:tcPr>
          <w:p w14:paraId="4C642D08"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3A206D9D"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tcPr>
          <w:p w14:paraId="0919FFF2"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F81029" w:rsidRPr="00E07F99" w14:paraId="19989B82"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5102" w:type="dxa"/>
          </w:tcPr>
          <w:p w14:paraId="5B1B9EE4" w14:textId="77777777" w:rsidR="00F81029" w:rsidRPr="00E07F99" w:rsidRDefault="00B90A1F" w:rsidP="006C56DC">
            <w:pPr>
              <w:widowControl w:val="0"/>
              <w:spacing w:after="0" w:line="200" w:lineRule="exact"/>
              <w:jc w:val="left"/>
              <w:rPr>
                <w:rFonts w:eastAsiaTheme="minorHAnsi" w:cs="Arial"/>
                <w:b/>
                <w:bCs/>
                <w:sz w:val="18"/>
                <w:szCs w:val="18"/>
              </w:rPr>
            </w:pPr>
            <w:r w:rsidRPr="00E07F99">
              <w:rPr>
                <w:rFonts w:eastAsiaTheme="minorHAnsi" w:cs="Arial"/>
                <w:b/>
                <w:bCs/>
                <w:sz w:val="18"/>
                <w:szCs w:val="18"/>
              </w:rPr>
              <w:t>4</w:t>
            </w:r>
            <w:r w:rsidR="00F81029" w:rsidRPr="00E07F99">
              <w:rPr>
                <w:rFonts w:eastAsiaTheme="minorHAnsi" w:cs="Arial"/>
                <w:b/>
                <w:bCs/>
                <w:sz w:val="18"/>
                <w:szCs w:val="18"/>
              </w:rPr>
              <w:t xml:space="preserve">B Biological treatment of </w:t>
            </w:r>
            <w:r w:rsidRPr="00E07F99">
              <w:rPr>
                <w:rFonts w:eastAsiaTheme="minorHAnsi" w:cs="Arial"/>
                <w:b/>
                <w:bCs/>
                <w:sz w:val="18"/>
                <w:szCs w:val="18"/>
              </w:rPr>
              <w:t>Solid Waste</w:t>
            </w:r>
          </w:p>
        </w:tc>
        <w:tc>
          <w:tcPr>
            <w:tcW w:w="1138" w:type="dxa"/>
            <w:shd w:val="clear" w:color="auto" w:fill="A6A6A6" w:themeFill="background1" w:themeFillShade="A6"/>
            <w:vAlign w:val="center"/>
          </w:tcPr>
          <w:p w14:paraId="4DAB7D66" w14:textId="77777777" w:rsidR="00F81029" w:rsidRPr="00E07F99" w:rsidRDefault="00F81029"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46F69376" w14:textId="77777777" w:rsidR="00F81029" w:rsidRPr="00E07F99" w:rsidRDefault="00F81029"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7C83F4CC" w14:textId="77777777" w:rsidR="00F81029" w:rsidRPr="00E07F99" w:rsidRDefault="00F81029"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6D533BA1" w14:textId="77777777" w:rsidR="00F81029" w:rsidRPr="00E07F99" w:rsidRDefault="00F81029"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8" w:type="dxa"/>
            <w:vAlign w:val="center"/>
          </w:tcPr>
          <w:p w14:paraId="2D2383B4" w14:textId="77777777" w:rsidR="00F81029" w:rsidRPr="00E07F99" w:rsidRDefault="00F81029"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46805FBD" w14:textId="77777777" w:rsidR="00F81029" w:rsidRPr="00E07F99" w:rsidRDefault="00F81029"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tcPr>
          <w:p w14:paraId="45E5BD36" w14:textId="77777777" w:rsidR="00F81029" w:rsidRPr="00E07F99" w:rsidRDefault="00F81029"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F81029" w:rsidRPr="00E07F99" w14:paraId="47236676" w14:textId="77777777" w:rsidTr="00240094">
        <w:trPr>
          <w:trHeight w:hRule="exact" w:val="302"/>
        </w:trPr>
        <w:tc>
          <w:tcPr>
            <w:cnfStyle w:val="001000000000" w:firstRow="0" w:lastRow="0" w:firstColumn="1" w:lastColumn="0" w:oddVBand="0" w:evenVBand="0" w:oddHBand="0" w:evenHBand="0" w:firstRowFirstColumn="0" w:firstRowLastColumn="0" w:lastRowFirstColumn="0" w:lastRowLastColumn="0"/>
            <w:tcW w:w="5102" w:type="dxa"/>
          </w:tcPr>
          <w:p w14:paraId="0E928A5E" w14:textId="77777777" w:rsidR="00F81029" w:rsidRPr="00E07F99" w:rsidRDefault="00B90A1F" w:rsidP="006C56DC">
            <w:pPr>
              <w:widowControl w:val="0"/>
              <w:spacing w:after="0" w:line="200" w:lineRule="exact"/>
              <w:jc w:val="left"/>
              <w:rPr>
                <w:rFonts w:eastAsiaTheme="minorHAnsi" w:cs="Arial"/>
                <w:b/>
                <w:bCs/>
                <w:sz w:val="18"/>
                <w:szCs w:val="18"/>
              </w:rPr>
            </w:pPr>
            <w:r w:rsidRPr="00E07F99">
              <w:rPr>
                <w:rFonts w:eastAsiaTheme="minorHAnsi" w:cs="Arial"/>
                <w:b/>
                <w:bCs/>
                <w:sz w:val="18"/>
                <w:szCs w:val="18"/>
              </w:rPr>
              <w:t>4</w:t>
            </w:r>
            <w:r w:rsidR="00F81029" w:rsidRPr="00E07F99">
              <w:rPr>
                <w:rFonts w:eastAsiaTheme="minorHAnsi" w:cs="Arial"/>
                <w:b/>
                <w:bCs/>
                <w:sz w:val="18"/>
                <w:szCs w:val="18"/>
              </w:rPr>
              <w:t xml:space="preserve">C Incineration and </w:t>
            </w:r>
            <w:r w:rsidRPr="00E07F99">
              <w:rPr>
                <w:rFonts w:eastAsiaTheme="minorHAnsi" w:cs="Arial"/>
                <w:b/>
                <w:bCs/>
                <w:sz w:val="18"/>
                <w:szCs w:val="18"/>
              </w:rPr>
              <w:t xml:space="preserve">Open Burning </w:t>
            </w:r>
            <w:r w:rsidR="00F81029" w:rsidRPr="00E07F99">
              <w:rPr>
                <w:rFonts w:eastAsiaTheme="minorHAnsi" w:cs="Arial"/>
                <w:b/>
                <w:bCs/>
                <w:sz w:val="18"/>
                <w:szCs w:val="18"/>
              </w:rPr>
              <w:t xml:space="preserve">of </w:t>
            </w:r>
            <w:r w:rsidRPr="00E07F99">
              <w:rPr>
                <w:rFonts w:eastAsiaTheme="minorHAnsi" w:cs="Arial"/>
                <w:b/>
                <w:bCs/>
                <w:sz w:val="18"/>
                <w:szCs w:val="18"/>
              </w:rPr>
              <w:t>Waste</w:t>
            </w:r>
          </w:p>
        </w:tc>
        <w:tc>
          <w:tcPr>
            <w:tcW w:w="1138" w:type="dxa"/>
            <w:vAlign w:val="center"/>
          </w:tcPr>
          <w:p w14:paraId="26D2FE35" w14:textId="77777777" w:rsidR="00F81029" w:rsidRPr="00E07F99" w:rsidRDefault="00F81029"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076F0ABA" w14:textId="77777777" w:rsidR="00F81029" w:rsidRPr="00E07F99" w:rsidRDefault="00F81029"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49FB4262" w14:textId="77777777" w:rsidR="00F81029" w:rsidRPr="00E07F99" w:rsidRDefault="00F81029"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472E8803" w14:textId="77777777" w:rsidR="00F81029" w:rsidRPr="00E07F99" w:rsidRDefault="00F81029"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8" w:type="dxa"/>
            <w:vAlign w:val="center"/>
          </w:tcPr>
          <w:p w14:paraId="5F24AFD5" w14:textId="77777777" w:rsidR="00F81029" w:rsidRPr="00E07F99" w:rsidRDefault="00F81029"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1D7A68EE" w14:textId="77777777" w:rsidR="00F81029" w:rsidRPr="00E07F99" w:rsidRDefault="00F81029"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tcPr>
          <w:p w14:paraId="7C18312C" w14:textId="77777777" w:rsidR="00F81029" w:rsidRPr="00E07F99" w:rsidRDefault="00F81029"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F81029" w:rsidRPr="00E07F99" w14:paraId="19B0A4FB" w14:textId="77777777" w:rsidTr="00240094">
        <w:trPr>
          <w:trHeight w:hRule="exact" w:val="302"/>
        </w:trPr>
        <w:tc>
          <w:tcPr>
            <w:cnfStyle w:val="001000000000" w:firstRow="0" w:lastRow="0" w:firstColumn="1" w:lastColumn="0" w:oddVBand="0" w:evenVBand="0" w:oddHBand="0" w:evenHBand="0" w:firstRowFirstColumn="0" w:firstRowLastColumn="0" w:lastRowFirstColumn="0" w:lastRowLastColumn="0"/>
            <w:tcW w:w="5102" w:type="dxa"/>
          </w:tcPr>
          <w:p w14:paraId="341E91E9" w14:textId="77777777" w:rsidR="00F81029" w:rsidRPr="00E07F99" w:rsidRDefault="00B90A1F" w:rsidP="006C56DC">
            <w:pPr>
              <w:widowControl w:val="0"/>
              <w:spacing w:after="0" w:line="200" w:lineRule="exact"/>
              <w:jc w:val="left"/>
              <w:rPr>
                <w:rFonts w:eastAsiaTheme="minorHAnsi" w:cs="Arial"/>
                <w:bCs/>
                <w:sz w:val="18"/>
                <w:szCs w:val="18"/>
              </w:rPr>
            </w:pPr>
            <w:r w:rsidRPr="00E07F99">
              <w:rPr>
                <w:rFonts w:eastAsiaTheme="minorHAnsi" w:cs="Arial"/>
                <w:bCs/>
                <w:sz w:val="18"/>
                <w:szCs w:val="18"/>
              </w:rPr>
              <w:t>4C</w:t>
            </w:r>
            <w:r w:rsidR="00F81029" w:rsidRPr="00E07F99">
              <w:rPr>
                <w:rFonts w:eastAsiaTheme="minorHAnsi" w:cs="Arial"/>
                <w:bCs/>
                <w:sz w:val="18"/>
                <w:szCs w:val="18"/>
              </w:rPr>
              <w:t xml:space="preserve">1 Waste </w:t>
            </w:r>
            <w:r w:rsidRPr="00E07F99">
              <w:rPr>
                <w:rFonts w:eastAsiaTheme="minorHAnsi" w:cs="Arial"/>
                <w:bCs/>
                <w:sz w:val="18"/>
                <w:szCs w:val="18"/>
              </w:rPr>
              <w:t>Incineration</w:t>
            </w:r>
          </w:p>
        </w:tc>
        <w:tc>
          <w:tcPr>
            <w:tcW w:w="1138" w:type="dxa"/>
            <w:vAlign w:val="center"/>
          </w:tcPr>
          <w:p w14:paraId="13D077B5" w14:textId="77777777" w:rsidR="00F81029" w:rsidRPr="00E07F99" w:rsidRDefault="00F81029"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3F8D08FC" w14:textId="77777777" w:rsidR="00F81029" w:rsidRPr="00E07F99" w:rsidRDefault="00F81029"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209E8829" w14:textId="77777777" w:rsidR="00F81029" w:rsidRPr="00E07F99" w:rsidRDefault="00F81029"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7CDA53D9" w14:textId="77777777" w:rsidR="00F81029" w:rsidRPr="00E07F99" w:rsidRDefault="00F81029"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8" w:type="dxa"/>
            <w:vAlign w:val="center"/>
          </w:tcPr>
          <w:p w14:paraId="5ECFAC8F" w14:textId="77777777" w:rsidR="00F81029" w:rsidRPr="00E07F99" w:rsidRDefault="00F81029"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601BC62F" w14:textId="77777777" w:rsidR="00F81029" w:rsidRPr="00E07F99" w:rsidRDefault="00F81029"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tcPr>
          <w:p w14:paraId="248EE9EB" w14:textId="77777777" w:rsidR="00F81029" w:rsidRPr="00E07F99" w:rsidRDefault="00F81029"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F81029" w:rsidRPr="00E07F99" w14:paraId="5F361196" w14:textId="77777777" w:rsidTr="00240094">
        <w:trPr>
          <w:trHeight w:hRule="exact" w:val="302"/>
        </w:trPr>
        <w:tc>
          <w:tcPr>
            <w:cnfStyle w:val="001000000000" w:firstRow="0" w:lastRow="0" w:firstColumn="1" w:lastColumn="0" w:oddVBand="0" w:evenVBand="0" w:oddHBand="0" w:evenHBand="0" w:firstRowFirstColumn="0" w:firstRowLastColumn="0" w:lastRowFirstColumn="0" w:lastRowLastColumn="0"/>
            <w:tcW w:w="5102" w:type="dxa"/>
          </w:tcPr>
          <w:p w14:paraId="28B5E509" w14:textId="77777777" w:rsidR="00F81029" w:rsidRPr="00E07F99" w:rsidRDefault="00B90A1F" w:rsidP="006C56DC">
            <w:pPr>
              <w:widowControl w:val="0"/>
              <w:spacing w:after="0" w:line="200" w:lineRule="exact"/>
              <w:jc w:val="left"/>
              <w:rPr>
                <w:rFonts w:eastAsiaTheme="minorHAnsi" w:cs="Arial"/>
                <w:bCs/>
                <w:sz w:val="18"/>
                <w:szCs w:val="18"/>
              </w:rPr>
            </w:pPr>
            <w:r w:rsidRPr="00E07F99">
              <w:rPr>
                <w:rFonts w:eastAsiaTheme="minorHAnsi" w:cs="Arial"/>
                <w:bCs/>
                <w:sz w:val="18"/>
                <w:szCs w:val="18"/>
              </w:rPr>
              <w:t>4C</w:t>
            </w:r>
            <w:r w:rsidR="00F81029" w:rsidRPr="00E07F99">
              <w:rPr>
                <w:rFonts w:eastAsiaTheme="minorHAnsi" w:cs="Arial"/>
                <w:bCs/>
                <w:sz w:val="18"/>
                <w:szCs w:val="18"/>
              </w:rPr>
              <w:t xml:space="preserve">2 Open </w:t>
            </w:r>
            <w:r w:rsidRPr="00E07F99">
              <w:rPr>
                <w:rFonts w:eastAsiaTheme="minorHAnsi" w:cs="Arial"/>
                <w:bCs/>
                <w:sz w:val="18"/>
                <w:szCs w:val="18"/>
              </w:rPr>
              <w:t xml:space="preserve">Burning </w:t>
            </w:r>
            <w:r w:rsidR="00F81029" w:rsidRPr="00E07F99">
              <w:rPr>
                <w:rFonts w:eastAsiaTheme="minorHAnsi" w:cs="Arial"/>
                <w:bCs/>
                <w:sz w:val="18"/>
                <w:szCs w:val="18"/>
              </w:rPr>
              <w:t xml:space="preserve">of </w:t>
            </w:r>
            <w:r w:rsidRPr="00E07F99">
              <w:rPr>
                <w:rFonts w:eastAsiaTheme="minorHAnsi" w:cs="Arial"/>
                <w:bCs/>
                <w:sz w:val="18"/>
                <w:szCs w:val="18"/>
              </w:rPr>
              <w:t>Waste</w:t>
            </w:r>
          </w:p>
        </w:tc>
        <w:tc>
          <w:tcPr>
            <w:tcW w:w="1138" w:type="dxa"/>
            <w:vAlign w:val="center"/>
          </w:tcPr>
          <w:p w14:paraId="6520586B" w14:textId="77777777" w:rsidR="00F81029" w:rsidRPr="00E07F99" w:rsidRDefault="00F81029"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24ECEC05" w14:textId="77777777" w:rsidR="00F81029" w:rsidRPr="00E07F99" w:rsidRDefault="00F81029"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30274BEB" w14:textId="77777777" w:rsidR="00F81029" w:rsidRPr="00E07F99" w:rsidRDefault="00F81029"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6E983083" w14:textId="77777777" w:rsidR="00F81029" w:rsidRPr="00E07F99" w:rsidRDefault="00F81029"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8" w:type="dxa"/>
            <w:vAlign w:val="center"/>
          </w:tcPr>
          <w:p w14:paraId="5F8A0FFE" w14:textId="77777777" w:rsidR="00F81029" w:rsidRPr="00E07F99" w:rsidRDefault="00F81029"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4E946D99" w14:textId="77777777" w:rsidR="00F81029" w:rsidRPr="00E07F99" w:rsidRDefault="00F81029"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tcPr>
          <w:p w14:paraId="2F3D56C2" w14:textId="77777777" w:rsidR="00F81029" w:rsidRPr="00E07F99" w:rsidRDefault="00F81029"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40094" w:rsidRPr="00E07F99" w14:paraId="393758B6"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5102" w:type="dxa"/>
          </w:tcPr>
          <w:p w14:paraId="384DA1C7" w14:textId="77777777" w:rsidR="00240094" w:rsidRPr="00E07F99" w:rsidRDefault="00B90A1F" w:rsidP="006C56DC">
            <w:pPr>
              <w:widowControl w:val="0"/>
              <w:spacing w:before="0" w:after="0" w:line="200" w:lineRule="exact"/>
              <w:jc w:val="left"/>
              <w:rPr>
                <w:rFonts w:eastAsiaTheme="minorHAnsi" w:cs="Arial"/>
                <w:sz w:val="18"/>
                <w:szCs w:val="18"/>
              </w:rPr>
            </w:pPr>
            <w:r w:rsidRPr="00E07F99">
              <w:rPr>
                <w:rFonts w:eastAsiaTheme="minorHAnsi" w:cs="Arial"/>
                <w:b/>
                <w:bCs/>
                <w:sz w:val="18"/>
                <w:szCs w:val="18"/>
              </w:rPr>
              <w:t>4</w:t>
            </w:r>
            <w:r w:rsidR="00F81029" w:rsidRPr="00E07F99">
              <w:rPr>
                <w:rFonts w:eastAsiaTheme="minorHAnsi" w:cs="Arial"/>
                <w:b/>
                <w:bCs/>
                <w:sz w:val="18"/>
                <w:szCs w:val="18"/>
              </w:rPr>
              <w:t>D</w:t>
            </w:r>
            <w:r w:rsidR="00240094" w:rsidRPr="00E07F99">
              <w:rPr>
                <w:rFonts w:eastAsiaTheme="minorHAnsi" w:cs="Arial"/>
                <w:b/>
                <w:bCs/>
                <w:sz w:val="18"/>
                <w:szCs w:val="18"/>
              </w:rPr>
              <w:t xml:space="preserve"> Wastewater </w:t>
            </w:r>
            <w:r w:rsidRPr="00E07F99">
              <w:rPr>
                <w:rFonts w:eastAsiaTheme="minorHAnsi" w:cs="Arial"/>
                <w:b/>
                <w:bCs/>
                <w:sz w:val="18"/>
                <w:szCs w:val="18"/>
              </w:rPr>
              <w:t xml:space="preserve">Treatment </w:t>
            </w:r>
            <w:r w:rsidR="00F81029" w:rsidRPr="00E07F99">
              <w:rPr>
                <w:rFonts w:eastAsiaTheme="minorHAnsi" w:cs="Arial"/>
                <w:b/>
                <w:bCs/>
                <w:sz w:val="18"/>
                <w:szCs w:val="18"/>
              </w:rPr>
              <w:t xml:space="preserve">and </w:t>
            </w:r>
            <w:r w:rsidRPr="00E07F99">
              <w:rPr>
                <w:rFonts w:eastAsiaTheme="minorHAnsi" w:cs="Arial"/>
                <w:b/>
                <w:bCs/>
                <w:sz w:val="18"/>
                <w:szCs w:val="18"/>
              </w:rPr>
              <w:t>Discharge</w:t>
            </w:r>
            <w:r w:rsidRPr="00E07F99">
              <w:rPr>
                <w:rFonts w:eastAsiaTheme="minorHAnsi" w:cs="Arial"/>
                <w:b/>
                <w:bCs/>
                <w:strike/>
                <w:sz w:val="18"/>
                <w:szCs w:val="18"/>
              </w:rPr>
              <w:t xml:space="preserve"> </w:t>
            </w:r>
          </w:p>
        </w:tc>
        <w:tc>
          <w:tcPr>
            <w:tcW w:w="1138" w:type="dxa"/>
            <w:shd w:val="clear" w:color="auto" w:fill="A6A6A6" w:themeFill="background1" w:themeFillShade="A6"/>
            <w:vAlign w:val="center"/>
          </w:tcPr>
          <w:p w14:paraId="1544138E"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6FAEF444"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25DDD20F"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49D05EF1"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8" w:type="dxa"/>
            <w:vAlign w:val="center"/>
          </w:tcPr>
          <w:p w14:paraId="59D7270E"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2E022651"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tcPr>
          <w:p w14:paraId="2384D049"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40094" w:rsidRPr="00E07F99" w14:paraId="09DC8124"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5102" w:type="dxa"/>
          </w:tcPr>
          <w:p w14:paraId="1B530FF1" w14:textId="77777777" w:rsidR="00240094" w:rsidRPr="00E07F99" w:rsidRDefault="00240094" w:rsidP="006C56DC">
            <w:pPr>
              <w:widowControl w:val="0"/>
              <w:spacing w:before="0" w:after="0" w:line="200" w:lineRule="exact"/>
              <w:jc w:val="left"/>
              <w:rPr>
                <w:rFonts w:eastAsiaTheme="minorHAnsi" w:cs="Arial"/>
                <w:sz w:val="18"/>
                <w:szCs w:val="18"/>
              </w:rPr>
            </w:pPr>
            <w:r w:rsidRPr="00E07F99">
              <w:rPr>
                <w:rFonts w:eastAsiaTheme="minorHAnsi" w:cs="Arial"/>
                <w:sz w:val="18"/>
                <w:szCs w:val="18"/>
              </w:rPr>
              <w:t xml:space="preserve">1 </w:t>
            </w:r>
            <w:r w:rsidR="00E57C6D" w:rsidRPr="00E07F99">
              <w:rPr>
                <w:rFonts w:eastAsiaTheme="minorHAnsi" w:cs="Arial"/>
                <w:sz w:val="18"/>
                <w:szCs w:val="18"/>
              </w:rPr>
              <w:t xml:space="preserve">Domestic </w:t>
            </w:r>
            <w:r w:rsidRPr="00E07F99">
              <w:rPr>
                <w:rFonts w:eastAsiaTheme="minorHAnsi" w:cs="Arial"/>
                <w:sz w:val="18"/>
                <w:szCs w:val="18"/>
              </w:rPr>
              <w:t>Wastewater</w:t>
            </w:r>
            <w:r w:rsidR="00B90A1F" w:rsidRPr="00E07F99">
              <w:rPr>
                <w:rFonts w:eastAsiaTheme="minorHAnsi" w:cs="Arial"/>
                <w:sz w:val="18"/>
                <w:szCs w:val="18"/>
              </w:rPr>
              <w:t xml:space="preserve"> Treatment and Discharge</w:t>
            </w:r>
          </w:p>
        </w:tc>
        <w:tc>
          <w:tcPr>
            <w:tcW w:w="1138" w:type="dxa"/>
            <w:shd w:val="clear" w:color="auto" w:fill="A6A6A6" w:themeFill="background1" w:themeFillShade="A6"/>
            <w:vAlign w:val="center"/>
          </w:tcPr>
          <w:p w14:paraId="5C975183"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341EFAF0"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238D95B1"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09B46C3D"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8" w:type="dxa"/>
            <w:vAlign w:val="center"/>
          </w:tcPr>
          <w:p w14:paraId="69A917D4"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17041EA6"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tcPr>
          <w:p w14:paraId="141878BC"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40094" w:rsidRPr="00E07F99" w14:paraId="36C6FB00" w14:textId="77777777" w:rsidTr="00497BD5">
        <w:trPr>
          <w:trHeight w:hRule="exact" w:val="302"/>
        </w:trPr>
        <w:tc>
          <w:tcPr>
            <w:cnfStyle w:val="001000000000" w:firstRow="0" w:lastRow="0" w:firstColumn="1" w:lastColumn="0" w:oddVBand="0" w:evenVBand="0" w:oddHBand="0" w:evenHBand="0" w:firstRowFirstColumn="0" w:firstRowLastColumn="0" w:lastRowFirstColumn="0" w:lastRowLastColumn="0"/>
            <w:tcW w:w="5102" w:type="dxa"/>
          </w:tcPr>
          <w:p w14:paraId="6B53086F" w14:textId="77777777" w:rsidR="00240094" w:rsidRPr="00E07F99" w:rsidRDefault="00240094" w:rsidP="006C56DC">
            <w:pPr>
              <w:widowControl w:val="0"/>
              <w:spacing w:before="0" w:after="0" w:line="200" w:lineRule="exact"/>
              <w:jc w:val="left"/>
              <w:rPr>
                <w:rFonts w:eastAsiaTheme="minorHAnsi" w:cs="Arial"/>
                <w:sz w:val="18"/>
                <w:szCs w:val="18"/>
              </w:rPr>
            </w:pPr>
            <w:r w:rsidRPr="00E07F99">
              <w:rPr>
                <w:rFonts w:eastAsiaTheme="minorHAnsi" w:cs="Arial"/>
                <w:sz w:val="18"/>
                <w:szCs w:val="18"/>
              </w:rPr>
              <w:t xml:space="preserve">2 </w:t>
            </w:r>
            <w:r w:rsidR="00E57C6D" w:rsidRPr="00E07F99">
              <w:rPr>
                <w:rFonts w:eastAsiaTheme="minorHAnsi" w:cs="Arial"/>
                <w:sz w:val="18"/>
                <w:szCs w:val="18"/>
              </w:rPr>
              <w:t xml:space="preserve">Industrial </w:t>
            </w:r>
            <w:r w:rsidRPr="00E07F99">
              <w:rPr>
                <w:rFonts w:eastAsiaTheme="minorHAnsi" w:cs="Arial"/>
                <w:sz w:val="18"/>
                <w:szCs w:val="18"/>
              </w:rPr>
              <w:t>Wastewater</w:t>
            </w:r>
            <w:r w:rsidR="00B90A1F" w:rsidRPr="00E07F99">
              <w:rPr>
                <w:rFonts w:eastAsiaTheme="minorHAnsi" w:cs="Arial"/>
                <w:sz w:val="18"/>
                <w:szCs w:val="18"/>
              </w:rPr>
              <w:t xml:space="preserve"> Treatment and Discharge</w:t>
            </w:r>
          </w:p>
        </w:tc>
        <w:tc>
          <w:tcPr>
            <w:tcW w:w="1138" w:type="dxa"/>
            <w:shd w:val="clear" w:color="auto" w:fill="A6A6A6" w:themeFill="background1" w:themeFillShade="A6"/>
            <w:vAlign w:val="center"/>
          </w:tcPr>
          <w:p w14:paraId="6B7779AA"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61836BF6"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09D1AA4A"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4B7E9E44"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8" w:type="dxa"/>
            <w:vAlign w:val="center"/>
          </w:tcPr>
          <w:p w14:paraId="538A782F"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vAlign w:val="center"/>
          </w:tcPr>
          <w:p w14:paraId="023188FB"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tcPr>
          <w:p w14:paraId="4160B9DC"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240094" w:rsidRPr="00E07F99" w14:paraId="1A925701" w14:textId="77777777" w:rsidTr="006F740D">
        <w:trPr>
          <w:trHeight w:hRule="exact" w:val="352"/>
        </w:trPr>
        <w:tc>
          <w:tcPr>
            <w:cnfStyle w:val="001000000000" w:firstRow="0" w:lastRow="0" w:firstColumn="1" w:lastColumn="0" w:oddVBand="0" w:evenVBand="0" w:oddHBand="0" w:evenHBand="0" w:firstRowFirstColumn="0" w:firstRowLastColumn="0" w:lastRowFirstColumn="0" w:lastRowLastColumn="0"/>
            <w:tcW w:w="5102" w:type="dxa"/>
            <w:tcBorders>
              <w:bottom w:val="single" w:sz="4" w:space="0" w:color="auto"/>
            </w:tcBorders>
          </w:tcPr>
          <w:p w14:paraId="0A9803D3" w14:textId="77777777" w:rsidR="00240094" w:rsidRPr="00E07F99" w:rsidRDefault="00A34863" w:rsidP="006C56DC">
            <w:pPr>
              <w:widowControl w:val="0"/>
              <w:spacing w:before="0" w:after="0" w:line="200" w:lineRule="exact"/>
              <w:jc w:val="left"/>
              <w:rPr>
                <w:rFonts w:eastAsiaTheme="minorHAnsi" w:cs="Arial"/>
                <w:sz w:val="18"/>
                <w:szCs w:val="18"/>
              </w:rPr>
            </w:pPr>
            <w:r w:rsidRPr="00E07F99">
              <w:rPr>
                <w:rFonts w:eastAsiaTheme="minorHAnsi" w:cs="Arial"/>
                <w:b/>
                <w:bCs/>
                <w:sz w:val="18"/>
                <w:szCs w:val="18"/>
              </w:rPr>
              <w:t>4</w:t>
            </w:r>
            <w:r w:rsidR="00E57C6D" w:rsidRPr="00E07F99">
              <w:rPr>
                <w:rFonts w:eastAsiaTheme="minorHAnsi" w:cs="Arial"/>
                <w:b/>
                <w:bCs/>
                <w:sz w:val="18"/>
                <w:szCs w:val="18"/>
              </w:rPr>
              <w:t>E</w:t>
            </w:r>
            <w:r w:rsidR="00240094" w:rsidRPr="00E07F99">
              <w:rPr>
                <w:rFonts w:eastAsiaTheme="minorHAnsi" w:cs="Arial"/>
                <w:b/>
                <w:bCs/>
                <w:sz w:val="18"/>
                <w:szCs w:val="18"/>
              </w:rPr>
              <w:t xml:space="preserve"> Other (please specify)</w:t>
            </w:r>
          </w:p>
        </w:tc>
        <w:tc>
          <w:tcPr>
            <w:tcW w:w="1138" w:type="dxa"/>
            <w:tcBorders>
              <w:bottom w:val="single" w:sz="4" w:space="0" w:color="auto"/>
            </w:tcBorders>
            <w:vAlign w:val="center"/>
          </w:tcPr>
          <w:p w14:paraId="04D75A72"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tcBorders>
              <w:bottom w:val="single" w:sz="4" w:space="0" w:color="auto"/>
            </w:tcBorders>
            <w:vAlign w:val="center"/>
          </w:tcPr>
          <w:p w14:paraId="54B58202"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tcBorders>
              <w:bottom w:val="single" w:sz="4" w:space="0" w:color="auto"/>
            </w:tcBorders>
            <w:vAlign w:val="center"/>
          </w:tcPr>
          <w:p w14:paraId="52496237"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tcBorders>
              <w:bottom w:val="single" w:sz="4" w:space="0" w:color="auto"/>
            </w:tcBorders>
            <w:vAlign w:val="center"/>
          </w:tcPr>
          <w:p w14:paraId="6449A980"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8" w:type="dxa"/>
            <w:tcBorders>
              <w:bottom w:val="single" w:sz="4" w:space="0" w:color="auto"/>
            </w:tcBorders>
            <w:vAlign w:val="center"/>
          </w:tcPr>
          <w:p w14:paraId="78F88550"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tcBorders>
              <w:bottom w:val="single" w:sz="4" w:space="0" w:color="auto"/>
            </w:tcBorders>
            <w:vAlign w:val="center"/>
          </w:tcPr>
          <w:p w14:paraId="711F4AE4"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c>
          <w:tcPr>
            <w:tcW w:w="1133" w:type="dxa"/>
            <w:tcBorders>
              <w:bottom w:val="single" w:sz="4" w:space="0" w:color="auto"/>
            </w:tcBorders>
          </w:tcPr>
          <w:p w14:paraId="5888FE58" w14:textId="77777777" w:rsidR="00240094" w:rsidRPr="00E07F99" w:rsidRDefault="00240094" w:rsidP="001401C4">
            <w:pPr>
              <w:widowControl w:val="0"/>
              <w:spacing w:after="0" w:line="200" w:lineRule="exact"/>
              <w:jc w:val="center"/>
              <w:cnfStyle w:val="000000000000" w:firstRow="0" w:lastRow="0" w:firstColumn="0" w:lastColumn="0" w:oddVBand="0" w:evenVBand="0" w:oddHBand="0" w:evenHBand="0" w:firstRowFirstColumn="0" w:firstRowLastColumn="0" w:lastRowFirstColumn="0" w:lastRowLastColumn="0"/>
              <w:rPr>
                <w:rFonts w:eastAsiaTheme="minorHAnsi" w:cs="Arial"/>
                <w:sz w:val="18"/>
                <w:szCs w:val="18"/>
              </w:rPr>
            </w:pPr>
          </w:p>
        </w:tc>
      </w:tr>
      <w:tr w:rsidR="006C56DC" w:rsidRPr="00E07F99" w14:paraId="619D962F" w14:textId="77777777" w:rsidTr="006F740D">
        <w:trPr>
          <w:trHeight w:hRule="exact" w:val="660"/>
        </w:trPr>
        <w:tc>
          <w:tcPr>
            <w:cnfStyle w:val="001000000000" w:firstRow="0" w:lastRow="0" w:firstColumn="1" w:lastColumn="0" w:oddVBand="0" w:evenVBand="0" w:oddHBand="0" w:evenHBand="0" w:firstRowFirstColumn="0" w:firstRowLastColumn="0" w:lastRowFirstColumn="0" w:lastRowLastColumn="0"/>
            <w:tcW w:w="1304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879BEE8" w14:textId="43EEF213" w:rsidR="006C56DC" w:rsidRPr="00E07F99" w:rsidRDefault="006C56DC" w:rsidP="006F740D">
            <w:pPr>
              <w:jc w:val="left"/>
              <w:rPr>
                <w:rFonts w:eastAsiaTheme="minorHAnsi" w:cs="Arial"/>
                <w:sz w:val="18"/>
                <w:szCs w:val="18"/>
              </w:rPr>
            </w:pPr>
            <w:r w:rsidRPr="00E07F99">
              <w:rPr>
                <w:rFonts w:cs="Arial"/>
                <w:i/>
                <w:spacing w:val="2"/>
                <w:sz w:val="16"/>
                <w:szCs w:val="16"/>
              </w:rPr>
              <w:t>N</w:t>
            </w:r>
            <w:r w:rsidR="009C50CC" w:rsidRPr="00E07F99">
              <w:rPr>
                <w:rFonts w:cs="Arial"/>
                <w:i/>
                <w:spacing w:val="2"/>
                <w:sz w:val="16"/>
                <w:szCs w:val="16"/>
              </w:rPr>
              <w:t>ote</w:t>
            </w:r>
            <w:r w:rsidRPr="00E07F99">
              <w:rPr>
                <w:rFonts w:cs="Arial"/>
                <w:i/>
                <w:spacing w:val="2"/>
                <w:sz w:val="16"/>
                <w:szCs w:val="16"/>
              </w:rPr>
              <w:t xml:space="preserve">: Shaded cells are </w:t>
            </w:r>
            <w:r w:rsidRPr="00E07F99">
              <w:rPr>
                <w:rFonts w:cs="Arial"/>
                <w:i/>
                <w:spacing w:val="2"/>
                <w:sz w:val="16"/>
                <w:szCs w:val="16"/>
                <w:u w:val="single"/>
              </w:rPr>
              <w:t>not applicable</w:t>
            </w:r>
            <w:r w:rsidRPr="00E07F99">
              <w:rPr>
                <w:rFonts w:cs="Arial"/>
                <w:i/>
                <w:spacing w:val="2"/>
                <w:sz w:val="16"/>
                <w:szCs w:val="16"/>
              </w:rPr>
              <w:t>. Cells to report emissions of NOx, CO, NMVOC and SO2 have not been shaded although the physical potential for emissions is lacking for some categories.</w:t>
            </w:r>
          </w:p>
        </w:tc>
      </w:tr>
      <w:tr w:rsidR="00970E3D" w:rsidRPr="00E07F99" w14:paraId="7DD34369" w14:textId="77777777" w:rsidTr="006F740D">
        <w:trPr>
          <w:trHeight w:hRule="exact" w:val="660"/>
        </w:trPr>
        <w:tc>
          <w:tcPr>
            <w:cnfStyle w:val="001000000000" w:firstRow="0" w:lastRow="0" w:firstColumn="1" w:lastColumn="0" w:oddVBand="0" w:evenVBand="0" w:oddHBand="0" w:evenHBand="0" w:firstRowFirstColumn="0" w:firstRowLastColumn="0" w:lastRowFirstColumn="0" w:lastRowLastColumn="0"/>
            <w:tcW w:w="13043" w:type="dxa"/>
            <w:gridSpan w:val="8"/>
            <w:tcBorders>
              <w:top w:val="single" w:sz="4" w:space="0" w:color="auto"/>
              <w:left w:val="nil"/>
              <w:bottom w:val="nil"/>
              <w:right w:val="nil"/>
            </w:tcBorders>
            <w:shd w:val="clear" w:color="auto" w:fill="FFFFFF" w:themeFill="background1"/>
          </w:tcPr>
          <w:p w14:paraId="281D0EF3" w14:textId="77777777" w:rsidR="00970E3D" w:rsidRPr="00E07F99" w:rsidRDefault="00970E3D" w:rsidP="00970E3D">
            <w:pPr>
              <w:jc w:val="left"/>
              <w:rPr>
                <w:rFonts w:cs="Arial"/>
                <w:i/>
                <w:spacing w:val="2"/>
                <w:sz w:val="16"/>
                <w:szCs w:val="16"/>
              </w:rPr>
            </w:pPr>
          </w:p>
        </w:tc>
      </w:tr>
    </w:tbl>
    <w:p w14:paraId="759762FC" w14:textId="77777777" w:rsidR="007802F5" w:rsidRPr="00E07F99" w:rsidRDefault="007802F5" w:rsidP="007802F5">
      <w:pPr>
        <w:sectPr w:rsidR="007802F5" w:rsidRPr="00E07F99" w:rsidSect="007F269C">
          <w:footerReference w:type="even" r:id="rId32"/>
          <w:footerReference w:type="default" r:id="rId33"/>
          <w:type w:val="continuous"/>
          <w:pgSz w:w="16838" w:h="11906" w:orient="landscape" w:code="9"/>
          <w:pgMar w:top="1418" w:right="1134" w:bottom="1418" w:left="1134" w:header="964" w:footer="454" w:gutter="0"/>
          <w:cols w:space="708"/>
          <w:docGrid w:linePitch="360"/>
        </w:sectPr>
      </w:pPr>
    </w:p>
    <w:p w14:paraId="4BBD5C8D" w14:textId="77777777" w:rsidR="00EB2489" w:rsidRPr="00E07F99" w:rsidRDefault="006F166E" w:rsidP="006F740D">
      <w:pPr>
        <w:pStyle w:val="Heading-Appendix"/>
      </w:pPr>
      <w:bookmarkStart w:id="231" w:name="B_Appendix"/>
      <w:bookmarkStart w:id="232" w:name="_Toc470207806"/>
      <w:bookmarkStart w:id="233" w:name="_Toc470208290"/>
      <w:r w:rsidRPr="00E07F99">
        <w:t>A</w:t>
      </w:r>
      <w:r w:rsidR="009F2B2D">
        <w:t>dditional Explanatory Information for Users</w:t>
      </w:r>
      <w:r w:rsidR="000B5497" w:rsidRPr="00E07F99">
        <w:t xml:space="preserve"> – UNFCCC </w:t>
      </w:r>
      <w:r w:rsidR="009F2B2D">
        <w:t>R</w:t>
      </w:r>
      <w:r w:rsidR="007331CC" w:rsidRPr="00E07F99">
        <w:t>equirements</w:t>
      </w:r>
      <w:bookmarkEnd w:id="231"/>
      <w:bookmarkEnd w:id="232"/>
      <w:bookmarkEnd w:id="233"/>
    </w:p>
    <w:p w14:paraId="3A946291" w14:textId="77777777" w:rsidR="00EB2489" w:rsidRPr="00E07F99" w:rsidRDefault="00EB2489" w:rsidP="00EB2489">
      <w:pPr>
        <w:rPr>
          <w:b/>
        </w:rPr>
      </w:pPr>
    </w:p>
    <w:p w14:paraId="03F32214" w14:textId="2E2DE008" w:rsidR="004864BC" w:rsidRPr="004864BC" w:rsidRDefault="004864BC">
      <w:pPr>
        <w:sectPr w:rsidR="004864BC" w:rsidRPr="004864BC" w:rsidSect="00EB2489">
          <w:footerReference w:type="even" r:id="rId34"/>
          <w:footerReference w:type="default" r:id="rId35"/>
          <w:pgSz w:w="16838" w:h="11906" w:orient="landscape" w:code="9"/>
          <w:pgMar w:top="1418" w:right="1134" w:bottom="1418" w:left="1134" w:header="964" w:footer="454" w:gutter="0"/>
          <w:cols w:space="708"/>
          <w:docGrid w:linePitch="360"/>
        </w:sectPr>
        <w:pPrChange w:id="234" w:author="Autor">
          <w:pPr>
            <w:pStyle w:val="berschrift1"/>
            <w:numPr>
              <w:numId w:val="0"/>
            </w:numPr>
            <w:ind w:left="0" w:firstLine="0"/>
          </w:pPr>
        </w:pPrChange>
      </w:pPr>
    </w:p>
    <w:p w14:paraId="40DF76FF" w14:textId="77777777" w:rsidR="00DE433A" w:rsidRPr="00E07F99" w:rsidRDefault="00B07140" w:rsidP="006F740D">
      <w:pPr>
        <w:pStyle w:val="sub-heading-appendix"/>
      </w:pPr>
      <w:bookmarkStart w:id="235" w:name="_Requirements_related_to"/>
      <w:bookmarkStart w:id="236" w:name="_Toc399337478"/>
      <w:bookmarkStart w:id="237" w:name="_Toc470207807"/>
      <w:bookmarkStart w:id="238" w:name="_Toc470208291"/>
      <w:bookmarkEnd w:id="235"/>
      <w:r w:rsidRPr="00E07F99">
        <mc:AlternateContent>
          <mc:Choice Requires="wps">
            <w:drawing>
              <wp:anchor distT="0" distB="0" distL="114300" distR="114300" simplePos="0" relativeHeight="251670528" behindDoc="0" locked="0" layoutInCell="1" allowOverlap="1" wp14:anchorId="0EA9B7D5" wp14:editId="1FFE1D27">
                <wp:simplePos x="0" y="0"/>
                <wp:positionH relativeFrom="column">
                  <wp:posOffset>7726680</wp:posOffset>
                </wp:positionH>
                <wp:positionV relativeFrom="paragraph">
                  <wp:posOffset>384810</wp:posOffset>
                </wp:positionV>
                <wp:extent cx="1333500" cy="419100"/>
                <wp:effectExtent l="0" t="0" r="19050" b="19050"/>
                <wp:wrapNone/>
                <wp:docPr id="3" name="Text Box 2">
                  <a:hlinkClick xmlns:a="http://schemas.openxmlformats.org/drawingml/2006/main" r:id="rId3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19100"/>
                        </a:xfrm>
                        <a:prstGeom prst="rect">
                          <a:avLst/>
                        </a:prstGeom>
                        <a:solidFill>
                          <a:schemeClr val="bg1">
                            <a:lumMod val="85000"/>
                          </a:schemeClr>
                        </a:solidFill>
                        <a:ln w="9525">
                          <a:solidFill>
                            <a:srgbClr val="000000"/>
                          </a:solidFill>
                          <a:miter lim="800000"/>
                          <a:headEnd/>
                          <a:tailEnd/>
                        </a:ln>
                      </wps:spPr>
                      <wps:txbx>
                        <w:txbxContent>
                          <w:p w14:paraId="1267C700" w14:textId="77777777" w:rsidR="00FD3542" w:rsidRDefault="00F245A2" w:rsidP="00797CEB">
                            <w:hyperlink w:anchor="NATIONAL CIRCUMSTANCES" w:history="1">
                              <w:r w:rsidR="00FD3542" w:rsidRPr="00797CEB">
                                <w:rPr>
                                  <w:rStyle w:val="Hyperlink"/>
                                </w:rPr>
                                <w:t>Click here to get back to Chapter 1</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A9B7D5" id="_x0000_t202" coordsize="21600,21600" o:spt="202" path="m,l,21600r21600,l21600,xe">
                <v:stroke joinstyle="miter"/>
                <v:path gradientshapeok="t" o:connecttype="rect"/>
              </v:shapetype>
              <v:shape id="Text Box 2" o:spid="_x0000_s1026" type="#_x0000_t202" href="#B_Sec2" style="position:absolute;margin-left:608.4pt;margin-top:30.3pt;width:10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" o:button="t" fillcolor="#d8d8d8 [2732]">
                <v:fill o:detectmouseclick="t"/>
                <v:textbox>
                  <w:txbxContent>
                    <w:p w14:paraId="1267C700" w14:textId="77777777" w:rsidR="00FD3542" w:rsidRDefault="00F245A2" w:rsidP="00797CEB">
                      <w:hyperlink w:anchor="NATIONAL CIRCUMSTANCES" w:history="1">
                        <w:r w:rsidR="00FD3542" w:rsidRPr="00797CEB">
                          <w:rPr>
                            <w:rStyle w:val="Hyperlink"/>
                          </w:rPr>
                          <w:t>Click here to get back to Chapter 1</w:t>
                        </w:r>
                      </w:hyperlink>
                    </w:p>
                  </w:txbxContent>
                </v:textbox>
              </v:shape>
            </w:pict>
          </mc:Fallback>
        </mc:AlternateContent>
      </w:r>
      <w:r w:rsidR="00265D9C" w:rsidRPr="00E07F99">
        <w:t xml:space="preserve">UNFCCC </w:t>
      </w:r>
      <w:r w:rsidR="00157866" w:rsidRPr="00E07F99">
        <w:t xml:space="preserve">Requirements related to </w:t>
      </w:r>
      <w:r w:rsidR="0005491E" w:rsidRPr="00E07F99">
        <w:t>Chapter 1</w:t>
      </w:r>
      <w:bookmarkEnd w:id="236"/>
      <w:r w:rsidR="00227E1A" w:rsidRPr="00E07F99">
        <w:t xml:space="preserve"> </w:t>
      </w:r>
      <w:r w:rsidR="002C1D11" w:rsidRPr="00E07F99">
        <w:t>of the BUR</w:t>
      </w:r>
      <w:bookmarkEnd w:id="237"/>
      <w:bookmarkEnd w:id="238"/>
    </w:p>
    <w:p w14:paraId="57E4F2BF" w14:textId="77777777" w:rsidR="00227E1A" w:rsidRPr="00E07F99" w:rsidRDefault="00227E1A" w:rsidP="00227E1A">
      <w:pPr>
        <w:rPr>
          <w:b/>
          <w:sz w:val="40"/>
          <w:szCs w:val="40"/>
        </w:rPr>
      </w:pPr>
      <w:r w:rsidRPr="00E07F99">
        <w:rPr>
          <w:b/>
          <w:sz w:val="40"/>
          <w:szCs w:val="40"/>
        </w:rPr>
        <w:t>National Circumstances</w:t>
      </w:r>
    </w:p>
    <w:p w14:paraId="054168A0" w14:textId="3F00A630" w:rsidR="002C19BE" w:rsidRPr="00E07F99" w:rsidRDefault="00FE61CE" w:rsidP="00393EF6">
      <w:r>
        <w:rPr>
          <w:rStyle w:val="Hyperlink"/>
          <w:color w:val="0432FF"/>
        </w:rPr>
        <w:fldChar w:fldCharType="begin"/>
      </w:r>
      <w:r>
        <w:rPr>
          <w:rStyle w:val="Hyperlink"/>
          <w:color w:val="0432FF"/>
        </w:rPr>
        <w:instrText xml:space="preserve"> REF B_TableA1 \h  \* MERGEFORMAT </w:instrText>
      </w:r>
      <w:r>
        <w:rPr>
          <w:rStyle w:val="Hyperlink"/>
          <w:color w:val="0432FF"/>
        </w:rPr>
      </w:r>
      <w:r>
        <w:rPr>
          <w:rStyle w:val="Hyperlink"/>
          <w:color w:val="0432FF"/>
        </w:rPr>
        <w:fldChar w:fldCharType="separate"/>
      </w:r>
      <w:r w:rsidRPr="006F740D">
        <w:rPr>
          <w:rStyle w:val="Hyperlink"/>
          <w:color w:val="0432FF"/>
        </w:rPr>
        <w:t>Table A1</w:t>
      </w:r>
      <w:r>
        <w:rPr>
          <w:rStyle w:val="Hyperlink"/>
          <w:color w:val="0432FF"/>
        </w:rPr>
        <w:fldChar w:fldCharType="end"/>
      </w:r>
      <w:r w:rsidR="007331CC" w:rsidRPr="00E07F99">
        <w:rPr>
          <w:color w:val="0432FF"/>
        </w:rPr>
        <w:t xml:space="preserve"> </w:t>
      </w:r>
      <w:r w:rsidR="007331CC" w:rsidRPr="00E07F99">
        <w:t>presents the UNFCCC requirements covered in Chapter 1 and indicates where each requirement is addressed within the chapter.</w:t>
      </w:r>
    </w:p>
    <w:p w14:paraId="3957706E" w14:textId="16F455FC" w:rsidR="00EB2489" w:rsidRPr="00E07F99" w:rsidRDefault="00EB2489" w:rsidP="006F740D">
      <w:pPr>
        <w:pStyle w:val="Tableparagraphappendix"/>
      </w:pPr>
      <w:bookmarkStart w:id="239" w:name="_Ref399316816"/>
      <w:bookmarkStart w:id="240" w:name="B_TableA1"/>
      <w:bookmarkStart w:id="241" w:name="_Ref399316795"/>
      <w:bookmarkStart w:id="242" w:name="_Toc399324818"/>
      <w:bookmarkStart w:id="243" w:name="_Toc476904614"/>
      <w:r w:rsidRPr="00E07F99">
        <w:t xml:space="preserve">Table </w:t>
      </w:r>
      <w:r w:rsidR="00FE61CE">
        <w:t>A</w:t>
      </w:r>
      <w:r w:rsidR="00B92E71" w:rsidRPr="00E07F99">
        <w:fldChar w:fldCharType="begin"/>
      </w:r>
      <w:r w:rsidR="00B92E71" w:rsidRPr="00E07F99">
        <w:instrText xml:space="preserve"> SEQ Table</w:instrText>
      </w:r>
      <w:r w:rsidR="003B676D">
        <w:instrText>_Apx</w:instrText>
      </w:r>
      <w:r w:rsidR="00B92E71" w:rsidRPr="00E07F99">
        <w:instrText xml:space="preserve"> \* ARABIC </w:instrText>
      </w:r>
      <w:r w:rsidR="00B92E71" w:rsidRPr="00E07F99">
        <w:fldChar w:fldCharType="separate"/>
      </w:r>
      <w:r w:rsidR="003B676D">
        <w:rPr>
          <w:noProof/>
        </w:rPr>
        <w:t>1</w:t>
      </w:r>
      <w:r w:rsidR="00B92E71" w:rsidRPr="00E07F99">
        <w:fldChar w:fldCharType="end"/>
      </w:r>
      <w:bookmarkEnd w:id="239"/>
      <w:bookmarkEnd w:id="240"/>
      <w:r w:rsidR="00164428" w:rsidRPr="00E07F99">
        <w:t>.</w:t>
      </w:r>
      <w:r w:rsidRPr="00E07F99">
        <w:t xml:space="preserve"> UNFCCC requirements </w:t>
      </w:r>
      <w:r w:rsidR="00D510C1" w:rsidRPr="00E07F99">
        <w:t xml:space="preserve">related to </w:t>
      </w:r>
      <w:r w:rsidR="009866DE" w:rsidRPr="00E07F99">
        <w:t>Chapter 1</w:t>
      </w:r>
      <w:bookmarkEnd w:id="241"/>
      <w:bookmarkEnd w:id="242"/>
      <w:bookmarkEnd w:id="243"/>
      <w:r w:rsidR="002C1D11" w:rsidRPr="00E07F99">
        <w:t xml:space="preserve"> </w:t>
      </w:r>
    </w:p>
    <w:tbl>
      <w:tblPr>
        <w:tblStyle w:val="AEATableStyle"/>
        <w:tblW w:w="14374" w:type="dxa"/>
        <w:tblLook w:val="04A0" w:firstRow="1" w:lastRow="0" w:firstColumn="1" w:lastColumn="0" w:noHBand="0" w:noVBand="1"/>
      </w:tblPr>
      <w:tblGrid>
        <w:gridCol w:w="1900"/>
        <w:gridCol w:w="5812"/>
        <w:gridCol w:w="6662"/>
      </w:tblGrid>
      <w:tr w:rsidR="00EB2489" w:rsidRPr="00E07F99" w14:paraId="0B1F399F" w14:textId="77777777" w:rsidTr="00256F2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7712" w:type="dxa"/>
            <w:gridSpan w:val="2"/>
            <w:shd w:val="clear" w:color="auto" w:fill="8DB3E2" w:themeFill="text2" w:themeFillTint="66"/>
          </w:tcPr>
          <w:p w14:paraId="6A810F8A" w14:textId="77777777" w:rsidR="00EB2489" w:rsidRPr="00E07F99" w:rsidRDefault="00EB2489" w:rsidP="0016469F">
            <w:r w:rsidRPr="00E07F99">
              <w:t>UNFCCC requirement</w:t>
            </w:r>
          </w:p>
        </w:tc>
        <w:tc>
          <w:tcPr>
            <w:tcW w:w="6662" w:type="dxa"/>
            <w:vMerge w:val="restart"/>
            <w:shd w:val="clear" w:color="auto" w:fill="8DB3E2" w:themeFill="text2" w:themeFillTint="66"/>
          </w:tcPr>
          <w:p w14:paraId="743E0A54" w14:textId="77777777" w:rsidR="00EB2489" w:rsidRPr="00E07F99" w:rsidRDefault="00393EF6" w:rsidP="0016469F">
            <w:pPr>
              <w:cnfStyle w:val="100000000000" w:firstRow="1" w:lastRow="0" w:firstColumn="0" w:lastColumn="0" w:oddVBand="0" w:evenVBand="0" w:oddHBand="0" w:evenHBand="0" w:firstRowFirstColumn="0" w:firstRowLastColumn="0" w:lastRowFirstColumn="0" w:lastRowLastColumn="0"/>
            </w:pPr>
            <w:r w:rsidRPr="00E07F99">
              <w:t>Addressed through</w:t>
            </w:r>
          </w:p>
        </w:tc>
      </w:tr>
      <w:tr w:rsidR="00EB2489" w:rsidRPr="00E07F99" w14:paraId="4A7A0D8C" w14:textId="77777777" w:rsidTr="00256F24">
        <w:tc>
          <w:tcPr>
            <w:cnfStyle w:val="001000000000" w:firstRow="0" w:lastRow="0" w:firstColumn="1" w:lastColumn="0" w:oddVBand="0" w:evenVBand="0" w:oddHBand="0" w:evenHBand="0" w:firstRowFirstColumn="0" w:firstRowLastColumn="0" w:lastRowFirstColumn="0" w:lastRowLastColumn="0"/>
            <w:tcW w:w="1900" w:type="dxa"/>
            <w:shd w:val="clear" w:color="auto" w:fill="8DB3E2" w:themeFill="text2" w:themeFillTint="66"/>
          </w:tcPr>
          <w:p w14:paraId="47F23B0A" w14:textId="77777777" w:rsidR="00EB2489" w:rsidRPr="00E07F99" w:rsidRDefault="00EB2489" w:rsidP="0016469F">
            <w:pPr>
              <w:rPr>
                <w:b/>
                <w:color w:val="FFFFFF" w:themeColor="background1"/>
              </w:rPr>
            </w:pPr>
            <w:r w:rsidRPr="00E07F99">
              <w:rPr>
                <w:b/>
                <w:color w:val="FFFFFF" w:themeColor="background1"/>
              </w:rPr>
              <w:t>Document and Paragraph</w:t>
            </w:r>
          </w:p>
        </w:tc>
        <w:tc>
          <w:tcPr>
            <w:tcW w:w="5812" w:type="dxa"/>
            <w:shd w:val="clear" w:color="auto" w:fill="8DB3E2" w:themeFill="text2" w:themeFillTint="66"/>
          </w:tcPr>
          <w:p w14:paraId="32CFC3E7" w14:textId="77777777" w:rsidR="00EB2489" w:rsidRPr="00E07F99" w:rsidRDefault="00EB2489" w:rsidP="0016469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07F99">
              <w:rPr>
                <w:b/>
                <w:color w:val="FFFFFF" w:themeColor="background1"/>
              </w:rPr>
              <w:t>Text</w:t>
            </w:r>
          </w:p>
        </w:tc>
        <w:tc>
          <w:tcPr>
            <w:tcW w:w="6662" w:type="dxa"/>
            <w:vMerge/>
            <w:shd w:val="clear" w:color="auto" w:fill="8DB3E2" w:themeFill="text2" w:themeFillTint="66"/>
          </w:tcPr>
          <w:p w14:paraId="679B4384" w14:textId="77777777" w:rsidR="00EB2489" w:rsidRPr="00E07F99" w:rsidRDefault="00EB2489" w:rsidP="0016469F">
            <w:pPr>
              <w:cnfStyle w:val="000000000000" w:firstRow="0" w:lastRow="0" w:firstColumn="0" w:lastColumn="0" w:oddVBand="0" w:evenVBand="0" w:oddHBand="0" w:evenHBand="0" w:firstRowFirstColumn="0" w:firstRowLastColumn="0" w:lastRowFirstColumn="0" w:lastRowLastColumn="0"/>
            </w:pPr>
          </w:p>
        </w:tc>
      </w:tr>
      <w:tr w:rsidR="00EB2489" w:rsidRPr="00E07F99" w14:paraId="33EB22A4" w14:textId="77777777" w:rsidTr="0016469F">
        <w:tc>
          <w:tcPr>
            <w:cnfStyle w:val="001000000000" w:firstRow="0" w:lastRow="0" w:firstColumn="1" w:lastColumn="0" w:oddVBand="0" w:evenVBand="0" w:oddHBand="0" w:evenHBand="0" w:firstRowFirstColumn="0" w:firstRowLastColumn="0" w:lastRowFirstColumn="0" w:lastRowLastColumn="0"/>
            <w:tcW w:w="1900" w:type="dxa"/>
            <w:shd w:val="clear" w:color="auto" w:fill="FFFFFF" w:themeFill="background1"/>
          </w:tcPr>
          <w:p w14:paraId="47669198" w14:textId="488F7B6D" w:rsidR="00EB2489" w:rsidRPr="00A33DDE" w:rsidRDefault="000C3E5E" w:rsidP="000C3E5E">
            <w:pPr>
              <w:rPr>
                <w:lang w:val="es-ES"/>
              </w:rPr>
            </w:pPr>
            <w:r>
              <w:rPr>
                <w:lang w:val="es-ES"/>
              </w:rPr>
              <w:t>Decision 2</w:t>
            </w:r>
            <w:r w:rsidR="00EB2489" w:rsidRPr="00A33DDE">
              <w:rPr>
                <w:lang w:val="es-ES"/>
              </w:rPr>
              <w:t>/CP</w:t>
            </w:r>
            <w:r>
              <w:rPr>
                <w:lang w:val="es-ES"/>
              </w:rPr>
              <w:t>.</w:t>
            </w:r>
            <w:r w:rsidR="00EB2489" w:rsidRPr="00A33DDE">
              <w:rPr>
                <w:lang w:val="es-ES"/>
              </w:rPr>
              <w:t>17</w:t>
            </w:r>
            <w:r>
              <w:rPr>
                <w:rStyle w:val="Funotenzeichen"/>
                <w:lang w:val="es-ES"/>
              </w:rPr>
              <w:footnoteReference w:id="12"/>
            </w:r>
            <w:r w:rsidR="00BC3509">
              <w:rPr>
                <w:lang w:val="es-ES"/>
              </w:rPr>
              <w:t>, Annex III, p</w:t>
            </w:r>
            <w:r w:rsidR="00EB2489" w:rsidRPr="00A33DDE">
              <w:rPr>
                <w:lang w:val="es-ES"/>
              </w:rPr>
              <w:t>ara</w:t>
            </w:r>
            <w:r w:rsidR="00BC3509">
              <w:rPr>
                <w:lang w:val="es-ES"/>
              </w:rPr>
              <w:t>graph</w:t>
            </w:r>
            <w:r w:rsidR="00EB2489" w:rsidRPr="00A33DDE">
              <w:rPr>
                <w:lang w:val="es-ES"/>
              </w:rPr>
              <w:t xml:space="preserve"> 2a</w:t>
            </w:r>
          </w:p>
        </w:tc>
        <w:tc>
          <w:tcPr>
            <w:tcW w:w="5812" w:type="dxa"/>
            <w:shd w:val="clear" w:color="auto" w:fill="FFFFFF" w:themeFill="background1"/>
          </w:tcPr>
          <w:p w14:paraId="44EC56F9" w14:textId="77777777" w:rsidR="00EB2489" w:rsidRPr="00E07F99" w:rsidRDefault="00EB2489" w:rsidP="004656FE">
            <w:pPr>
              <w:cnfStyle w:val="000000000000" w:firstRow="0" w:lastRow="0" w:firstColumn="0" w:lastColumn="0" w:oddVBand="0" w:evenVBand="0" w:oddHBand="0" w:evenHBand="0" w:firstRowFirstColumn="0" w:firstRowLastColumn="0" w:lastRowFirstColumn="0" w:lastRowLastColumn="0"/>
            </w:pPr>
            <w:r w:rsidRPr="00E07F99">
              <w:t>Information on national circumstances</w:t>
            </w:r>
            <w:r w:rsidR="009F7A12" w:rsidRPr="00E07F99">
              <w:t xml:space="preserve"> </w:t>
            </w:r>
          </w:p>
        </w:tc>
        <w:tc>
          <w:tcPr>
            <w:tcW w:w="6662" w:type="dxa"/>
          </w:tcPr>
          <w:p w14:paraId="39D177BB" w14:textId="05F88CBA" w:rsidR="00EB2489" w:rsidRPr="00E07F99" w:rsidRDefault="00EB2489" w:rsidP="008D2406">
            <w:pPr>
              <w:cnfStyle w:val="000000000000" w:firstRow="0" w:lastRow="0" w:firstColumn="0" w:lastColumn="0" w:oddVBand="0" w:evenVBand="0" w:oddHBand="0" w:evenHBand="0" w:firstRowFirstColumn="0" w:firstRowLastColumn="0" w:lastRowFirstColumn="0" w:lastRowLastColumn="0"/>
              <w:rPr>
                <w:sz w:val="30"/>
                <w:szCs w:val="30"/>
              </w:rPr>
            </w:pPr>
            <w:r w:rsidRPr="00E07F99">
              <w:t xml:space="preserve">All questions under sections </w:t>
            </w:r>
            <w:r w:rsidR="0005491E" w:rsidRPr="00E07F99">
              <w:t>1</w:t>
            </w:r>
            <w:r w:rsidRPr="00E07F99">
              <w:t>.</w:t>
            </w:r>
            <w:r w:rsidR="0005491E" w:rsidRPr="00E07F99">
              <w:t>1-1</w:t>
            </w:r>
            <w:r w:rsidRPr="00E07F99">
              <w:t>.1</w:t>
            </w:r>
            <w:r w:rsidR="00F813CD" w:rsidRPr="00E07F99">
              <w:t>4</w:t>
            </w:r>
            <w:r w:rsidR="008D2406">
              <w:t>, which represent</w:t>
            </w:r>
            <w:r w:rsidR="002579AE" w:rsidRPr="00E07F99">
              <w:t xml:space="preserve"> best practices based on the requirements for the description of national circumstances in National Communication of Annex I </w:t>
            </w:r>
            <w:r w:rsidR="002C1D11" w:rsidRPr="00E07F99">
              <w:t>Parties</w:t>
            </w:r>
            <w:r w:rsidR="002579AE" w:rsidRPr="00E07F99">
              <w:t xml:space="preserve">. They provide a useful orientation for the content and structure, but are not </w:t>
            </w:r>
            <w:r w:rsidR="002C1D11" w:rsidRPr="00E07F99">
              <w:t xml:space="preserve">specified in the guidelines </w:t>
            </w:r>
            <w:r w:rsidR="002579AE" w:rsidRPr="00E07F99">
              <w:t xml:space="preserve">for Non-Annex I BURs. </w:t>
            </w:r>
          </w:p>
        </w:tc>
      </w:tr>
    </w:tbl>
    <w:p w14:paraId="5E9CC205" w14:textId="77777777" w:rsidR="00D510C1" w:rsidRPr="00E07F99" w:rsidRDefault="00D510C1" w:rsidP="00D510C1">
      <w:pPr>
        <w:pStyle w:val="berschrift1"/>
        <w:numPr>
          <w:ilvl w:val="0"/>
          <w:numId w:val="0"/>
        </w:numPr>
        <w:ind w:left="432" w:hanging="432"/>
      </w:pPr>
      <w:r w:rsidRPr="00E07F99">
        <w:br w:type="page"/>
      </w:r>
    </w:p>
    <w:p w14:paraId="3ECC2EDB" w14:textId="77777777" w:rsidR="00157866" w:rsidRPr="00E07F99" w:rsidRDefault="00D510C1" w:rsidP="006F740D">
      <w:pPr>
        <w:pStyle w:val="sub-heading-appendix"/>
      </w:pPr>
      <w:bookmarkStart w:id="244" w:name="_UNFCCC_Requirements_related"/>
      <w:bookmarkStart w:id="245" w:name="_Toc399337479"/>
      <w:bookmarkStart w:id="246" w:name="_Toc470207808"/>
      <w:bookmarkStart w:id="247" w:name="_Toc470208292"/>
      <w:bookmarkEnd w:id="244"/>
      <w:r w:rsidRPr="00E07F99">
        <w:t xml:space="preserve">UNFCCC </w:t>
      </w:r>
      <w:r w:rsidR="00DE433A" w:rsidRPr="00E07F99">
        <w:t>Requirements relat</w:t>
      </w:r>
      <w:r w:rsidR="00797CEB" w:rsidRPr="00E07F99">
        <w:t>ed to Chapter 2</w:t>
      </w:r>
      <w:r w:rsidR="00DE433A" w:rsidRPr="00E07F99">
        <w:t xml:space="preserve"> </w:t>
      </w:r>
      <w:bookmarkEnd w:id="245"/>
      <w:r w:rsidR="00B07140" w:rsidRPr="00E07F99">
        <w:t>of the BUR</w:t>
      </w:r>
      <w:bookmarkEnd w:id="246"/>
      <w:bookmarkEnd w:id="247"/>
    </w:p>
    <w:p w14:paraId="3A2E56C2" w14:textId="77777777" w:rsidR="00FE61CE" w:rsidRPr="006F740D" w:rsidRDefault="00227E1A" w:rsidP="00227E1A">
      <w:pPr>
        <w:rPr>
          <w:b/>
          <w:sz w:val="40"/>
          <w:szCs w:val="40"/>
        </w:rPr>
      </w:pPr>
      <w:r w:rsidRPr="00E07F99">
        <w:rPr>
          <w:b/>
          <w:sz w:val="40"/>
          <w:szCs w:val="40"/>
        </w:rPr>
        <w:t xml:space="preserve">Institutional Arrangements </w:t>
      </w:r>
      <w:r w:rsidR="007331CC" w:rsidRPr="00E07F99">
        <w:rPr>
          <w:b/>
          <w:sz w:val="40"/>
          <w:szCs w:val="40"/>
        </w:rPr>
        <w:t xml:space="preserve">Related </w:t>
      </w:r>
      <w:r w:rsidRPr="00E07F99">
        <w:rPr>
          <w:b/>
          <w:sz w:val="40"/>
          <w:szCs w:val="40"/>
        </w:rPr>
        <w:t>to MRV</w:t>
      </w:r>
    </w:p>
    <w:p w14:paraId="1EC32A18" w14:textId="6B42A6DC" w:rsidR="00157866" w:rsidRPr="00E07F99" w:rsidRDefault="009866DE" w:rsidP="009866DE">
      <w:r w:rsidRPr="00723D9B">
        <w:rPr>
          <w:rStyle w:val="Hyperlink"/>
          <w:noProof/>
          <w:color w:val="0432FF"/>
          <w:lang w:val="en-US"/>
        </w:rPr>
        <mc:AlternateContent>
          <mc:Choice Requires="wps">
            <w:drawing>
              <wp:anchor distT="0" distB="0" distL="114300" distR="114300" simplePos="0" relativeHeight="251666432" behindDoc="1" locked="0" layoutInCell="1" allowOverlap="1" wp14:anchorId="1EF59DE0" wp14:editId="4FB66B99">
                <wp:simplePos x="0" y="0"/>
                <wp:positionH relativeFrom="column">
                  <wp:posOffset>7766685</wp:posOffset>
                </wp:positionH>
                <wp:positionV relativeFrom="paragraph">
                  <wp:posOffset>163195</wp:posOffset>
                </wp:positionV>
                <wp:extent cx="1304925" cy="419100"/>
                <wp:effectExtent l="0" t="0" r="28575" b="19050"/>
                <wp:wrapTight wrapText="bothSides">
                  <wp:wrapPolygon edited="0">
                    <wp:start x="0" y="0"/>
                    <wp:lineTo x="0" y="21600"/>
                    <wp:lineTo x="21758" y="21600"/>
                    <wp:lineTo x="21758" y="0"/>
                    <wp:lineTo x="0" y="0"/>
                  </wp:wrapPolygon>
                </wp:wrapTight>
                <wp:docPr id="1" name="Text Box 2">
                  <a:hlinkClick xmlns:a="http://schemas.openxmlformats.org/drawingml/2006/main" r:id="rId3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19100"/>
                        </a:xfrm>
                        <a:prstGeom prst="rect">
                          <a:avLst/>
                        </a:prstGeom>
                        <a:solidFill>
                          <a:schemeClr val="bg1">
                            <a:lumMod val="85000"/>
                          </a:schemeClr>
                        </a:solidFill>
                        <a:ln w="9525">
                          <a:solidFill>
                            <a:srgbClr val="000000"/>
                          </a:solidFill>
                          <a:miter lim="800000"/>
                          <a:headEnd/>
                          <a:tailEnd/>
                        </a:ln>
                      </wps:spPr>
                      <wps:txbx>
                        <w:txbxContent>
                          <w:p w14:paraId="5EB3DD76" w14:textId="77777777" w:rsidR="00FD3542" w:rsidRDefault="00F245A2">
                            <w:hyperlink w:anchor="INSTITUTIONAL ARRANGEMENTS RELATED TO MRV" w:history="1">
                              <w:r w:rsidR="00FD3542" w:rsidRPr="00797CEB">
                                <w:rPr>
                                  <w:rStyle w:val="Hyperlink"/>
                                </w:rPr>
                                <w:t>Click here to get back to Chapter 2</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59DE0" id="_x0000_s1027" type="#_x0000_t202" href="#_Institutional_Arrangements_related" style="position:absolute;left:0;text-align:left;margin-left:611.55pt;margin-top:12.85pt;width:102.75pt;height: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" o:button="t" fillcolor="#d8d8d8 [2732]">
                <v:fill o:detectmouseclick="t"/>
                <v:textbox>
                  <w:txbxContent>
                    <w:p w14:paraId="5EB3DD76" w14:textId="77777777" w:rsidR="00FD3542" w:rsidRDefault="00F245A2">
                      <w:hyperlink w:anchor="INSTITUTIONAL ARRANGEMENTS RELATED TO MRV" w:history="1">
                        <w:r w:rsidR="00FD3542" w:rsidRPr="00797CEB">
                          <w:rPr>
                            <w:rStyle w:val="Hyperlink"/>
                          </w:rPr>
                          <w:t>Click here to get back to Chapter 2</w:t>
                        </w:r>
                      </w:hyperlink>
                    </w:p>
                  </w:txbxContent>
                </v:textbox>
                <w10:wrap type="tight"/>
              </v:shape>
            </w:pict>
          </mc:Fallback>
        </mc:AlternateContent>
      </w:r>
      <w:r w:rsidR="00FE61CE" w:rsidRPr="008B527B">
        <w:rPr>
          <w:rStyle w:val="Hyperlink"/>
          <w:color w:val="0432FF"/>
        </w:rPr>
        <w:fldChar w:fldCharType="begin"/>
      </w:r>
      <w:r w:rsidR="00FE61CE" w:rsidRPr="00DF6E3B">
        <w:rPr>
          <w:rStyle w:val="Hyperlink"/>
          <w:color w:val="0432FF"/>
        </w:rPr>
        <w:instrText xml:space="preserve"> REF B_TableA2 \h </w:instrText>
      </w:r>
      <w:r w:rsidR="00FE61CE" w:rsidRPr="008B527B">
        <w:rPr>
          <w:rStyle w:val="Hyperlink"/>
          <w:color w:val="0432FF"/>
        </w:rPr>
      </w:r>
      <w:r w:rsidR="00FE61CE" w:rsidRPr="008B527B">
        <w:rPr>
          <w:rStyle w:val="Hyperlink"/>
          <w:color w:val="0432FF"/>
        </w:rPr>
        <w:fldChar w:fldCharType="separate"/>
      </w:r>
      <w:r w:rsidR="00FE61CE" w:rsidRPr="006F740D">
        <w:rPr>
          <w:rFonts w:cs="Arial"/>
          <w:color w:val="0432FF"/>
          <w:szCs w:val="20"/>
        </w:rPr>
        <w:t>Table A</w:t>
      </w:r>
      <w:r w:rsidR="00FE61CE" w:rsidRPr="006F740D">
        <w:rPr>
          <w:rFonts w:cs="Arial"/>
          <w:noProof/>
          <w:color w:val="0432FF"/>
          <w:szCs w:val="20"/>
        </w:rPr>
        <w:t>2</w:t>
      </w:r>
      <w:r w:rsidR="00FE61CE" w:rsidRPr="008B527B">
        <w:rPr>
          <w:rStyle w:val="Hyperlink"/>
          <w:color w:val="0432FF"/>
        </w:rPr>
        <w:fldChar w:fldCharType="end"/>
      </w:r>
      <w:r w:rsidRPr="00E07F99">
        <w:rPr>
          <w:color w:val="0432FF"/>
        </w:rPr>
        <w:t xml:space="preserve"> </w:t>
      </w:r>
      <w:r w:rsidRPr="00E07F99">
        <w:t>presents the UNFCCC requirements covered in Chapter 2</w:t>
      </w:r>
      <w:r w:rsidR="001905E6" w:rsidRPr="00E07F99">
        <w:t xml:space="preserve"> </w:t>
      </w:r>
      <w:r w:rsidR="002C1D11" w:rsidRPr="00E07F99">
        <w:t xml:space="preserve">of the BUR </w:t>
      </w:r>
      <w:r w:rsidR="001905E6" w:rsidRPr="00E07F99">
        <w:t>and indicates where each requirement is addressed within the chapter.</w:t>
      </w:r>
    </w:p>
    <w:p w14:paraId="4032977C" w14:textId="77777777" w:rsidR="00902A49" w:rsidRPr="00E07F99" w:rsidRDefault="00902A49" w:rsidP="00902A49">
      <w:pPr>
        <w:pStyle w:val="TableParagraph"/>
        <w:spacing w:before="240" w:after="120"/>
        <w:rPr>
          <w:rFonts w:ascii="Arial" w:hAnsi="Arial" w:cs="Arial"/>
          <w:sz w:val="20"/>
          <w:szCs w:val="20"/>
          <w:lang w:val="en-GB"/>
        </w:rPr>
      </w:pPr>
      <w:bookmarkStart w:id="248" w:name="_Ref399316875"/>
      <w:bookmarkStart w:id="249" w:name="_Toc399324819"/>
    </w:p>
    <w:p w14:paraId="6FEA55CC" w14:textId="77082EF8" w:rsidR="00157866" w:rsidRPr="00E07F99" w:rsidRDefault="00157866" w:rsidP="006F740D">
      <w:pPr>
        <w:pStyle w:val="Tableparagraphappendix"/>
      </w:pPr>
      <w:bookmarkStart w:id="250" w:name="B_TableA2"/>
      <w:bookmarkStart w:id="251" w:name="_Toc476904615"/>
      <w:r w:rsidRPr="00E07F99">
        <w:t xml:space="preserve">Table </w:t>
      </w:r>
      <w:r w:rsidR="00FE61CE">
        <w:t>A</w:t>
      </w:r>
      <w:r w:rsidR="00B92E71" w:rsidRPr="00E07F99">
        <w:fldChar w:fldCharType="begin"/>
      </w:r>
      <w:r w:rsidR="00B92E71" w:rsidRPr="00E07F99">
        <w:instrText xml:space="preserve"> SEQ Table</w:instrText>
      </w:r>
      <w:r w:rsidR="003B676D">
        <w:instrText>_Apx</w:instrText>
      </w:r>
      <w:r w:rsidR="00B92E71" w:rsidRPr="00E07F99">
        <w:instrText xml:space="preserve"> \* ARABIC </w:instrText>
      </w:r>
      <w:r w:rsidR="00B92E71" w:rsidRPr="00E07F99">
        <w:fldChar w:fldCharType="separate"/>
      </w:r>
      <w:r w:rsidR="00FE61CE">
        <w:rPr>
          <w:noProof/>
        </w:rPr>
        <w:t>2</w:t>
      </w:r>
      <w:r w:rsidR="00B92E71" w:rsidRPr="00E07F99">
        <w:fldChar w:fldCharType="end"/>
      </w:r>
      <w:bookmarkEnd w:id="248"/>
      <w:bookmarkEnd w:id="250"/>
      <w:r w:rsidR="00164428" w:rsidRPr="00E07F99">
        <w:t>.</w:t>
      </w:r>
      <w:r w:rsidRPr="00E07F99">
        <w:t xml:space="preserve"> UNFCCC requirements</w:t>
      </w:r>
      <w:r w:rsidR="00D510C1" w:rsidRPr="00E07F99">
        <w:t xml:space="preserve"> related to </w:t>
      </w:r>
      <w:r w:rsidR="009866DE" w:rsidRPr="00E07F99">
        <w:t>Chapter 2</w:t>
      </w:r>
      <w:bookmarkEnd w:id="249"/>
      <w:bookmarkEnd w:id="251"/>
    </w:p>
    <w:tbl>
      <w:tblPr>
        <w:tblStyle w:val="AEATableStyle"/>
        <w:tblW w:w="14374" w:type="dxa"/>
        <w:tblLook w:val="04A0" w:firstRow="1" w:lastRow="0" w:firstColumn="1" w:lastColumn="0" w:noHBand="0" w:noVBand="1"/>
      </w:tblPr>
      <w:tblGrid>
        <w:gridCol w:w="1900"/>
        <w:gridCol w:w="8647"/>
        <w:gridCol w:w="3827"/>
      </w:tblGrid>
      <w:tr w:rsidR="00157866" w:rsidRPr="00E07F99" w14:paraId="25FBB525" w14:textId="77777777" w:rsidTr="00256F2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47" w:type="dxa"/>
            <w:gridSpan w:val="2"/>
            <w:shd w:val="clear" w:color="auto" w:fill="8DB3E2" w:themeFill="text2" w:themeFillTint="66"/>
          </w:tcPr>
          <w:p w14:paraId="0BEA6694" w14:textId="77777777" w:rsidR="00157866" w:rsidRPr="00E07F99" w:rsidRDefault="00157866" w:rsidP="0016469F">
            <w:r w:rsidRPr="00E07F99">
              <w:t>UNFCCC requirement</w:t>
            </w:r>
          </w:p>
        </w:tc>
        <w:tc>
          <w:tcPr>
            <w:tcW w:w="3827" w:type="dxa"/>
            <w:vMerge w:val="restart"/>
            <w:shd w:val="clear" w:color="auto" w:fill="8DB3E2" w:themeFill="text2" w:themeFillTint="66"/>
          </w:tcPr>
          <w:p w14:paraId="3A6DEBCC" w14:textId="77777777" w:rsidR="00157866" w:rsidRPr="00E07F99" w:rsidRDefault="001905E6" w:rsidP="0016469F">
            <w:pPr>
              <w:cnfStyle w:val="100000000000" w:firstRow="1" w:lastRow="0" w:firstColumn="0" w:lastColumn="0" w:oddVBand="0" w:evenVBand="0" w:oddHBand="0" w:evenHBand="0" w:firstRowFirstColumn="0" w:firstRowLastColumn="0" w:lastRowFirstColumn="0" w:lastRowLastColumn="0"/>
            </w:pPr>
            <w:r w:rsidRPr="00E07F99">
              <w:t>Addressed under</w:t>
            </w:r>
          </w:p>
        </w:tc>
      </w:tr>
      <w:tr w:rsidR="00157866" w:rsidRPr="00E07F99" w14:paraId="0897F3B6" w14:textId="77777777" w:rsidTr="00256F24">
        <w:tc>
          <w:tcPr>
            <w:cnfStyle w:val="001000000000" w:firstRow="0" w:lastRow="0" w:firstColumn="1" w:lastColumn="0" w:oddVBand="0" w:evenVBand="0" w:oddHBand="0" w:evenHBand="0" w:firstRowFirstColumn="0" w:firstRowLastColumn="0" w:lastRowFirstColumn="0" w:lastRowLastColumn="0"/>
            <w:tcW w:w="1900" w:type="dxa"/>
            <w:shd w:val="clear" w:color="auto" w:fill="8DB3E2" w:themeFill="text2" w:themeFillTint="66"/>
          </w:tcPr>
          <w:p w14:paraId="44612395" w14:textId="77777777" w:rsidR="00157866" w:rsidRPr="00E07F99" w:rsidRDefault="00157866" w:rsidP="0016469F">
            <w:pPr>
              <w:rPr>
                <w:b/>
                <w:color w:val="FFFFFF" w:themeColor="background1"/>
              </w:rPr>
            </w:pPr>
            <w:r w:rsidRPr="00E07F99">
              <w:rPr>
                <w:b/>
                <w:color w:val="FFFFFF" w:themeColor="background1"/>
              </w:rPr>
              <w:t>Document and Paragraph</w:t>
            </w:r>
          </w:p>
        </w:tc>
        <w:tc>
          <w:tcPr>
            <w:tcW w:w="8647" w:type="dxa"/>
            <w:shd w:val="clear" w:color="auto" w:fill="8DB3E2" w:themeFill="text2" w:themeFillTint="66"/>
          </w:tcPr>
          <w:p w14:paraId="5D9EEE7B" w14:textId="77777777" w:rsidR="00157866" w:rsidRPr="00E07F99" w:rsidRDefault="00157866" w:rsidP="0016469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07F99">
              <w:rPr>
                <w:b/>
                <w:color w:val="FFFFFF" w:themeColor="background1"/>
              </w:rPr>
              <w:t>Text</w:t>
            </w:r>
          </w:p>
        </w:tc>
        <w:tc>
          <w:tcPr>
            <w:tcW w:w="3827" w:type="dxa"/>
            <w:vMerge/>
            <w:shd w:val="clear" w:color="auto" w:fill="8DB3E2" w:themeFill="text2" w:themeFillTint="66"/>
          </w:tcPr>
          <w:p w14:paraId="352FDF58" w14:textId="77777777" w:rsidR="00157866" w:rsidRPr="00E07F99" w:rsidRDefault="00157866" w:rsidP="0016469F">
            <w:pPr>
              <w:cnfStyle w:val="000000000000" w:firstRow="0" w:lastRow="0" w:firstColumn="0" w:lastColumn="0" w:oddVBand="0" w:evenVBand="0" w:oddHBand="0" w:evenHBand="0" w:firstRowFirstColumn="0" w:firstRowLastColumn="0" w:lastRowFirstColumn="0" w:lastRowLastColumn="0"/>
            </w:pPr>
          </w:p>
        </w:tc>
      </w:tr>
      <w:tr w:rsidR="00157866" w:rsidRPr="00E07F99" w14:paraId="0E843815" w14:textId="77777777" w:rsidTr="00393EF6">
        <w:tc>
          <w:tcPr>
            <w:cnfStyle w:val="001000000000" w:firstRow="0" w:lastRow="0" w:firstColumn="1" w:lastColumn="0" w:oddVBand="0" w:evenVBand="0" w:oddHBand="0" w:evenHBand="0" w:firstRowFirstColumn="0" w:firstRowLastColumn="0" w:lastRowFirstColumn="0" w:lastRowLastColumn="0"/>
            <w:tcW w:w="1900" w:type="dxa"/>
            <w:shd w:val="clear" w:color="auto" w:fill="FFFFFF" w:themeFill="background1"/>
          </w:tcPr>
          <w:p w14:paraId="486D3E32" w14:textId="1A465B73" w:rsidR="00157866" w:rsidRPr="00A33DDE" w:rsidRDefault="00F05350" w:rsidP="006F740D">
            <w:pPr>
              <w:jc w:val="left"/>
              <w:rPr>
                <w:lang w:val="es-ES"/>
              </w:rPr>
            </w:pPr>
            <w:r>
              <w:rPr>
                <w:lang w:val="es-ES"/>
              </w:rPr>
              <w:t>Decision 2</w:t>
            </w:r>
            <w:r w:rsidRPr="00A33DDE">
              <w:rPr>
                <w:lang w:val="es-ES"/>
              </w:rPr>
              <w:t>/CP</w:t>
            </w:r>
            <w:r>
              <w:rPr>
                <w:lang w:val="es-ES"/>
              </w:rPr>
              <w:t>.</w:t>
            </w:r>
            <w:r w:rsidRPr="00A33DDE">
              <w:rPr>
                <w:lang w:val="es-ES"/>
              </w:rPr>
              <w:t>17</w:t>
            </w:r>
            <w:r w:rsidR="00AA6920">
              <w:rPr>
                <w:lang w:val="es-ES"/>
              </w:rPr>
              <w:t>, Annex III, p</w:t>
            </w:r>
            <w:r w:rsidR="00157866" w:rsidRPr="00A33DDE">
              <w:rPr>
                <w:lang w:val="es-ES"/>
              </w:rPr>
              <w:t>ara</w:t>
            </w:r>
            <w:r w:rsidR="00AA6920">
              <w:rPr>
                <w:lang w:val="es-ES"/>
              </w:rPr>
              <w:t>graph</w:t>
            </w:r>
            <w:r w:rsidR="00157866" w:rsidRPr="00A33DDE">
              <w:rPr>
                <w:lang w:val="es-ES"/>
              </w:rPr>
              <w:t xml:space="preserve"> 2a</w:t>
            </w:r>
          </w:p>
        </w:tc>
        <w:tc>
          <w:tcPr>
            <w:tcW w:w="8647" w:type="dxa"/>
            <w:shd w:val="clear" w:color="auto" w:fill="FFFFFF" w:themeFill="background1"/>
          </w:tcPr>
          <w:p w14:paraId="21F7DD08" w14:textId="77777777" w:rsidR="00157866" w:rsidRPr="00E07F99" w:rsidRDefault="00157866" w:rsidP="0005491E">
            <w:pPr>
              <w:cnfStyle w:val="000000000000" w:firstRow="0" w:lastRow="0" w:firstColumn="0" w:lastColumn="0" w:oddVBand="0" w:evenVBand="0" w:oddHBand="0" w:evenHBand="0" w:firstRowFirstColumn="0" w:firstRowLastColumn="0" w:lastRowFirstColumn="0" w:lastRowLastColumn="0"/>
            </w:pPr>
            <w:r w:rsidRPr="00E07F99">
              <w:t>Information on […] institutional arrangements</w:t>
            </w:r>
            <w:r w:rsidR="0005491E" w:rsidRPr="00E07F99">
              <w:t xml:space="preserve"> </w:t>
            </w:r>
            <w:r w:rsidRPr="00E07F99">
              <w:t>relevant to the preparation of the national communications on a continuous basis</w:t>
            </w:r>
          </w:p>
        </w:tc>
        <w:tc>
          <w:tcPr>
            <w:tcW w:w="3827" w:type="dxa"/>
          </w:tcPr>
          <w:p w14:paraId="3CE73FB8" w14:textId="7A0FFC25" w:rsidR="00157866" w:rsidRPr="00E07F99" w:rsidRDefault="001905E6" w:rsidP="008D1843">
            <w:pPr>
              <w:cnfStyle w:val="000000000000" w:firstRow="0" w:lastRow="0" w:firstColumn="0" w:lastColumn="0" w:oddVBand="0" w:evenVBand="0" w:oddHBand="0" w:evenHBand="0" w:firstRowFirstColumn="0" w:firstRowLastColumn="0" w:lastRowFirstColumn="0" w:lastRowLastColumn="0"/>
            </w:pPr>
            <w:r w:rsidRPr="00E07F99">
              <w:t>Chapters</w:t>
            </w:r>
            <w:r w:rsidR="008D1843" w:rsidRPr="00E07F99">
              <w:t xml:space="preserve"> </w:t>
            </w:r>
            <w:r w:rsidR="008D1843" w:rsidRPr="00E07F99">
              <w:rPr>
                <w:color w:val="0432FF"/>
              </w:rPr>
              <w:fldChar w:fldCharType="begin"/>
            </w:r>
            <w:r w:rsidR="008D1843" w:rsidRPr="00E07F99">
              <w:rPr>
                <w:color w:val="0432FF"/>
              </w:rPr>
              <w:instrText xml:space="preserve"> REF _Ref467184044 \n \h </w:instrText>
            </w:r>
            <w:r w:rsidR="000C3E5E">
              <w:rPr>
                <w:color w:val="0432FF"/>
              </w:rPr>
              <w:instrText xml:space="preserve"> \* MERGEFORMAT </w:instrText>
            </w:r>
            <w:r w:rsidR="008D1843" w:rsidRPr="00E07F99">
              <w:rPr>
                <w:color w:val="0432FF"/>
              </w:rPr>
            </w:r>
            <w:r w:rsidR="008D1843" w:rsidRPr="00E07F99">
              <w:rPr>
                <w:color w:val="0432FF"/>
              </w:rPr>
              <w:fldChar w:fldCharType="separate"/>
            </w:r>
            <w:r w:rsidR="008D1843" w:rsidRPr="00E07F99">
              <w:rPr>
                <w:color w:val="0432FF"/>
              </w:rPr>
              <w:t>2.1</w:t>
            </w:r>
            <w:r w:rsidR="008D1843" w:rsidRPr="00E07F99">
              <w:rPr>
                <w:color w:val="0432FF"/>
              </w:rPr>
              <w:fldChar w:fldCharType="end"/>
            </w:r>
            <w:r w:rsidR="008D1843" w:rsidRPr="00E07F99">
              <w:t>-</w:t>
            </w:r>
            <w:r w:rsidR="008D1843" w:rsidRPr="00E07F99">
              <w:rPr>
                <w:color w:val="0432FF"/>
              </w:rPr>
              <w:fldChar w:fldCharType="begin"/>
            </w:r>
            <w:r w:rsidR="008D1843" w:rsidRPr="00E07F99">
              <w:rPr>
                <w:color w:val="0432FF"/>
              </w:rPr>
              <w:instrText xml:space="preserve"> REF _Ref467184067 \n \h </w:instrText>
            </w:r>
            <w:r w:rsidR="000C3E5E">
              <w:rPr>
                <w:color w:val="0432FF"/>
              </w:rPr>
              <w:instrText xml:space="preserve"> \* MERGEFORMAT </w:instrText>
            </w:r>
            <w:r w:rsidR="008D1843" w:rsidRPr="00E07F99">
              <w:rPr>
                <w:color w:val="0432FF"/>
              </w:rPr>
            </w:r>
            <w:r w:rsidR="008D1843" w:rsidRPr="00E07F99">
              <w:rPr>
                <w:color w:val="0432FF"/>
              </w:rPr>
              <w:fldChar w:fldCharType="separate"/>
            </w:r>
            <w:r w:rsidR="008D1843" w:rsidRPr="00E07F99">
              <w:rPr>
                <w:color w:val="0432FF"/>
              </w:rPr>
              <w:t>2.5</w:t>
            </w:r>
            <w:r w:rsidR="008D1843" w:rsidRPr="00E07F99">
              <w:rPr>
                <w:color w:val="0432FF"/>
              </w:rPr>
              <w:fldChar w:fldCharType="end"/>
            </w:r>
          </w:p>
        </w:tc>
      </w:tr>
      <w:tr w:rsidR="00157866" w:rsidRPr="00E07F99" w14:paraId="43DFCFD6" w14:textId="77777777" w:rsidTr="00393EF6">
        <w:tc>
          <w:tcPr>
            <w:cnfStyle w:val="001000000000" w:firstRow="0" w:lastRow="0" w:firstColumn="1" w:lastColumn="0" w:oddVBand="0" w:evenVBand="0" w:oddHBand="0" w:evenHBand="0" w:firstRowFirstColumn="0" w:firstRowLastColumn="0" w:lastRowFirstColumn="0" w:lastRowLastColumn="0"/>
            <w:tcW w:w="1900" w:type="dxa"/>
            <w:shd w:val="clear" w:color="auto" w:fill="FFFFFF" w:themeFill="background1"/>
          </w:tcPr>
          <w:p w14:paraId="016846FD" w14:textId="4BD79C2E" w:rsidR="00157866" w:rsidRPr="00A33DDE" w:rsidRDefault="00F05350" w:rsidP="006F740D">
            <w:pPr>
              <w:jc w:val="left"/>
              <w:rPr>
                <w:lang w:val="es-ES"/>
              </w:rPr>
            </w:pPr>
            <w:r>
              <w:rPr>
                <w:lang w:val="es-ES"/>
              </w:rPr>
              <w:t>Decision 2</w:t>
            </w:r>
            <w:r w:rsidRPr="00A33DDE">
              <w:rPr>
                <w:lang w:val="es-ES"/>
              </w:rPr>
              <w:t>/CP</w:t>
            </w:r>
            <w:r>
              <w:rPr>
                <w:lang w:val="es-ES"/>
              </w:rPr>
              <w:t>.</w:t>
            </w:r>
            <w:r w:rsidRPr="00A33DDE">
              <w:rPr>
                <w:lang w:val="es-ES"/>
              </w:rPr>
              <w:t>17</w:t>
            </w:r>
            <w:r w:rsidR="00AA6920">
              <w:rPr>
                <w:lang w:val="es-ES"/>
              </w:rPr>
              <w:t>, Annex III, p</w:t>
            </w:r>
            <w:r w:rsidR="00157866" w:rsidRPr="00A33DDE">
              <w:rPr>
                <w:lang w:val="es-ES"/>
              </w:rPr>
              <w:t>ara</w:t>
            </w:r>
            <w:r w:rsidR="00AA6920">
              <w:rPr>
                <w:lang w:val="es-ES"/>
              </w:rPr>
              <w:t>graph</w:t>
            </w:r>
            <w:r w:rsidR="00157866" w:rsidRPr="00A33DDE">
              <w:rPr>
                <w:lang w:val="es-ES"/>
              </w:rPr>
              <w:t xml:space="preserve"> 2f</w:t>
            </w:r>
          </w:p>
        </w:tc>
        <w:tc>
          <w:tcPr>
            <w:tcW w:w="8647" w:type="dxa"/>
            <w:shd w:val="clear" w:color="auto" w:fill="FFFFFF" w:themeFill="background1"/>
          </w:tcPr>
          <w:p w14:paraId="187804B8" w14:textId="77777777" w:rsidR="00157866" w:rsidRPr="00E07F99" w:rsidRDefault="00157866" w:rsidP="0016469F">
            <w:pPr>
              <w:cnfStyle w:val="000000000000" w:firstRow="0" w:lastRow="0" w:firstColumn="0" w:lastColumn="0" w:oddVBand="0" w:evenVBand="0" w:oddHBand="0" w:evenHBand="0" w:firstRowFirstColumn="0" w:firstRowLastColumn="0" w:lastRowFirstColumn="0" w:lastRowLastColumn="0"/>
            </w:pPr>
            <w:r w:rsidRPr="00E07F99">
              <w:t>Information on domestic measurement reporting and verification</w:t>
            </w:r>
          </w:p>
        </w:tc>
        <w:tc>
          <w:tcPr>
            <w:tcW w:w="3827" w:type="dxa"/>
          </w:tcPr>
          <w:p w14:paraId="4F59D226" w14:textId="58C98A83" w:rsidR="00157866" w:rsidRPr="00E07F99" w:rsidRDefault="001905E6" w:rsidP="0016469F">
            <w:pPr>
              <w:cnfStyle w:val="000000000000" w:firstRow="0" w:lastRow="0" w:firstColumn="0" w:lastColumn="0" w:oddVBand="0" w:evenVBand="0" w:oddHBand="0" w:evenHBand="0" w:firstRowFirstColumn="0" w:firstRowLastColumn="0" w:lastRowFirstColumn="0" w:lastRowLastColumn="0"/>
            </w:pPr>
            <w:r w:rsidRPr="00E07F99">
              <w:t>Chapters</w:t>
            </w:r>
            <w:r w:rsidR="008D1843" w:rsidRPr="00E07F99">
              <w:t xml:space="preserve"> </w:t>
            </w:r>
            <w:r w:rsidR="008D1843" w:rsidRPr="00E07F99">
              <w:rPr>
                <w:color w:val="0432FF"/>
              </w:rPr>
              <w:fldChar w:fldCharType="begin"/>
            </w:r>
            <w:r w:rsidR="008D1843" w:rsidRPr="00E07F99">
              <w:rPr>
                <w:color w:val="0432FF"/>
              </w:rPr>
              <w:instrText xml:space="preserve"> REF _Ref467184044 \n \h </w:instrText>
            </w:r>
            <w:r w:rsidR="000C3E5E">
              <w:rPr>
                <w:color w:val="0432FF"/>
              </w:rPr>
              <w:instrText xml:space="preserve"> \* MERGEFORMAT </w:instrText>
            </w:r>
            <w:r w:rsidR="008D1843" w:rsidRPr="00E07F99">
              <w:rPr>
                <w:color w:val="0432FF"/>
              </w:rPr>
            </w:r>
            <w:r w:rsidR="008D1843" w:rsidRPr="00E07F99">
              <w:rPr>
                <w:color w:val="0432FF"/>
              </w:rPr>
              <w:fldChar w:fldCharType="separate"/>
            </w:r>
            <w:r w:rsidR="008D1843" w:rsidRPr="00E07F99">
              <w:rPr>
                <w:color w:val="0432FF"/>
              </w:rPr>
              <w:t>2.1</w:t>
            </w:r>
            <w:r w:rsidR="008D1843" w:rsidRPr="00E07F99">
              <w:rPr>
                <w:color w:val="0432FF"/>
              </w:rPr>
              <w:fldChar w:fldCharType="end"/>
            </w:r>
            <w:r w:rsidR="008D1843" w:rsidRPr="00E07F99">
              <w:t>-</w:t>
            </w:r>
            <w:r w:rsidR="008D1843" w:rsidRPr="00E07F99">
              <w:rPr>
                <w:color w:val="0432FF"/>
              </w:rPr>
              <w:fldChar w:fldCharType="begin"/>
            </w:r>
            <w:r w:rsidR="008D1843" w:rsidRPr="00E07F99">
              <w:rPr>
                <w:color w:val="0432FF"/>
              </w:rPr>
              <w:instrText xml:space="preserve"> REF _Ref467184067 \n \h </w:instrText>
            </w:r>
            <w:r w:rsidR="000C3E5E">
              <w:rPr>
                <w:color w:val="0432FF"/>
              </w:rPr>
              <w:instrText xml:space="preserve"> \* MERGEFORMAT </w:instrText>
            </w:r>
            <w:r w:rsidR="008D1843" w:rsidRPr="00E07F99">
              <w:rPr>
                <w:color w:val="0432FF"/>
              </w:rPr>
            </w:r>
            <w:r w:rsidR="008D1843" w:rsidRPr="00E07F99">
              <w:rPr>
                <w:color w:val="0432FF"/>
              </w:rPr>
              <w:fldChar w:fldCharType="separate"/>
            </w:r>
            <w:r w:rsidR="008D1843" w:rsidRPr="00E07F99">
              <w:rPr>
                <w:color w:val="0432FF"/>
              </w:rPr>
              <w:t>2.5</w:t>
            </w:r>
            <w:r w:rsidR="008D1843" w:rsidRPr="00E07F99">
              <w:rPr>
                <w:color w:val="0432FF"/>
              </w:rPr>
              <w:fldChar w:fldCharType="end"/>
            </w:r>
          </w:p>
        </w:tc>
      </w:tr>
      <w:tr w:rsidR="00157866" w:rsidRPr="00E07F99" w14:paraId="54D2A213" w14:textId="77777777" w:rsidTr="00393EF6">
        <w:tc>
          <w:tcPr>
            <w:cnfStyle w:val="001000000000" w:firstRow="0" w:lastRow="0" w:firstColumn="1" w:lastColumn="0" w:oddVBand="0" w:evenVBand="0" w:oddHBand="0" w:evenHBand="0" w:firstRowFirstColumn="0" w:firstRowLastColumn="0" w:lastRowFirstColumn="0" w:lastRowLastColumn="0"/>
            <w:tcW w:w="1900" w:type="dxa"/>
            <w:shd w:val="clear" w:color="auto" w:fill="FFFFFF" w:themeFill="background1"/>
          </w:tcPr>
          <w:p w14:paraId="7C352698" w14:textId="734EF5E6" w:rsidR="00157866" w:rsidRPr="00E07F99" w:rsidRDefault="00F05350" w:rsidP="006F740D">
            <w:pPr>
              <w:jc w:val="left"/>
            </w:pPr>
            <w:r>
              <w:rPr>
                <w:lang w:val="es-ES"/>
              </w:rPr>
              <w:t>Decision 2</w:t>
            </w:r>
            <w:r w:rsidRPr="00A33DDE">
              <w:rPr>
                <w:lang w:val="es-ES"/>
              </w:rPr>
              <w:t>/CP</w:t>
            </w:r>
            <w:r>
              <w:rPr>
                <w:lang w:val="es-ES"/>
              </w:rPr>
              <w:t>.</w:t>
            </w:r>
            <w:r w:rsidRPr="00A33DDE">
              <w:rPr>
                <w:lang w:val="es-ES"/>
              </w:rPr>
              <w:t>17</w:t>
            </w:r>
            <w:r w:rsidR="00AA6920">
              <w:t>, Annex III, p</w:t>
            </w:r>
            <w:r w:rsidR="00157866" w:rsidRPr="00E07F99">
              <w:t>ara</w:t>
            </w:r>
            <w:r w:rsidR="00AA6920">
              <w:t>graph</w:t>
            </w:r>
            <w:r w:rsidR="00157866" w:rsidRPr="00E07F99">
              <w:t xml:space="preserve"> 13</w:t>
            </w:r>
          </w:p>
        </w:tc>
        <w:tc>
          <w:tcPr>
            <w:tcW w:w="8647" w:type="dxa"/>
            <w:shd w:val="clear" w:color="auto" w:fill="FFFFFF" w:themeFill="background1"/>
          </w:tcPr>
          <w:p w14:paraId="1E169DF7" w14:textId="77777777" w:rsidR="00157866" w:rsidRPr="00E07F99" w:rsidRDefault="00157866" w:rsidP="0016469F">
            <w:pPr>
              <w:cnfStyle w:val="000000000000" w:firstRow="0" w:lastRow="0" w:firstColumn="0" w:lastColumn="0" w:oddVBand="0" w:evenVBand="0" w:oddHBand="0" w:evenHBand="0" w:firstRowFirstColumn="0" w:firstRowLastColumn="0" w:lastRowFirstColumn="0" w:lastRowLastColumn="0"/>
            </w:pPr>
            <w:r w:rsidRPr="00E07F99">
              <w:t>Parties should provide information on the description of domestic measurement, reportin</w:t>
            </w:r>
            <w:r w:rsidR="0005491E" w:rsidRPr="00E07F99">
              <w:t>g and verification arrangements.</w:t>
            </w:r>
            <w:r w:rsidRPr="00E07F99">
              <w:t xml:space="preserve"> </w:t>
            </w:r>
          </w:p>
        </w:tc>
        <w:tc>
          <w:tcPr>
            <w:tcW w:w="3827" w:type="dxa"/>
          </w:tcPr>
          <w:p w14:paraId="64B6D33C" w14:textId="41FA57B9" w:rsidR="00157866" w:rsidRPr="00E07F99" w:rsidRDefault="001905E6" w:rsidP="0016469F">
            <w:pPr>
              <w:cnfStyle w:val="000000000000" w:firstRow="0" w:lastRow="0" w:firstColumn="0" w:lastColumn="0" w:oddVBand="0" w:evenVBand="0" w:oddHBand="0" w:evenHBand="0" w:firstRowFirstColumn="0" w:firstRowLastColumn="0" w:lastRowFirstColumn="0" w:lastRowLastColumn="0"/>
            </w:pPr>
            <w:r w:rsidRPr="00E07F99">
              <w:t>Chapters</w:t>
            </w:r>
            <w:r w:rsidR="008D1843" w:rsidRPr="00E07F99">
              <w:t xml:space="preserve"> </w:t>
            </w:r>
            <w:r w:rsidR="008D1843" w:rsidRPr="00E07F99">
              <w:rPr>
                <w:color w:val="0432FF"/>
              </w:rPr>
              <w:fldChar w:fldCharType="begin"/>
            </w:r>
            <w:r w:rsidR="008D1843" w:rsidRPr="00E07F99">
              <w:rPr>
                <w:color w:val="0432FF"/>
              </w:rPr>
              <w:instrText xml:space="preserve"> REF _Ref467184044 \n \h </w:instrText>
            </w:r>
            <w:r w:rsidR="000C3E5E">
              <w:rPr>
                <w:color w:val="0432FF"/>
              </w:rPr>
              <w:instrText xml:space="preserve"> \* MERGEFORMAT </w:instrText>
            </w:r>
            <w:r w:rsidR="008D1843" w:rsidRPr="00E07F99">
              <w:rPr>
                <w:color w:val="0432FF"/>
              </w:rPr>
            </w:r>
            <w:r w:rsidR="008D1843" w:rsidRPr="00E07F99">
              <w:rPr>
                <w:color w:val="0432FF"/>
              </w:rPr>
              <w:fldChar w:fldCharType="separate"/>
            </w:r>
            <w:r w:rsidR="008D1843" w:rsidRPr="00E07F99">
              <w:rPr>
                <w:color w:val="0432FF"/>
              </w:rPr>
              <w:t>2.1</w:t>
            </w:r>
            <w:r w:rsidR="008D1843" w:rsidRPr="00E07F99">
              <w:rPr>
                <w:color w:val="0432FF"/>
              </w:rPr>
              <w:fldChar w:fldCharType="end"/>
            </w:r>
            <w:r w:rsidR="008D1843" w:rsidRPr="00E07F99">
              <w:t>-</w:t>
            </w:r>
            <w:r w:rsidR="008D1843" w:rsidRPr="00E07F99">
              <w:rPr>
                <w:color w:val="0432FF"/>
              </w:rPr>
              <w:fldChar w:fldCharType="begin"/>
            </w:r>
            <w:r w:rsidR="008D1843" w:rsidRPr="00E07F99">
              <w:rPr>
                <w:color w:val="0432FF"/>
              </w:rPr>
              <w:instrText xml:space="preserve"> REF _Ref467184067 \n \h </w:instrText>
            </w:r>
            <w:r w:rsidR="000C3E5E">
              <w:rPr>
                <w:color w:val="0432FF"/>
              </w:rPr>
              <w:instrText xml:space="preserve"> \* MERGEFORMAT </w:instrText>
            </w:r>
            <w:r w:rsidR="008D1843" w:rsidRPr="00E07F99">
              <w:rPr>
                <w:color w:val="0432FF"/>
              </w:rPr>
            </w:r>
            <w:r w:rsidR="008D1843" w:rsidRPr="00E07F99">
              <w:rPr>
                <w:color w:val="0432FF"/>
              </w:rPr>
              <w:fldChar w:fldCharType="separate"/>
            </w:r>
            <w:r w:rsidR="008D1843" w:rsidRPr="00E07F99">
              <w:rPr>
                <w:color w:val="0432FF"/>
              </w:rPr>
              <w:t>2.5</w:t>
            </w:r>
            <w:r w:rsidR="008D1843" w:rsidRPr="00E07F99">
              <w:rPr>
                <w:color w:val="0432FF"/>
              </w:rPr>
              <w:fldChar w:fldCharType="end"/>
            </w:r>
          </w:p>
        </w:tc>
      </w:tr>
    </w:tbl>
    <w:p w14:paraId="2FA0A7B8" w14:textId="77777777" w:rsidR="00D510C1" w:rsidRPr="00E07F99" w:rsidRDefault="00D510C1" w:rsidP="00D510C1">
      <w:pPr>
        <w:pStyle w:val="berschrift1"/>
        <w:numPr>
          <w:ilvl w:val="0"/>
          <w:numId w:val="0"/>
        </w:numPr>
        <w:ind w:left="432" w:hanging="432"/>
      </w:pPr>
      <w:r w:rsidRPr="00E07F99">
        <w:br w:type="page"/>
      </w:r>
    </w:p>
    <w:p w14:paraId="414EF823" w14:textId="77777777" w:rsidR="00157866" w:rsidRPr="00E07F99" w:rsidRDefault="00D510C1" w:rsidP="006F740D">
      <w:pPr>
        <w:pStyle w:val="sub-heading-appendix"/>
      </w:pPr>
      <w:bookmarkStart w:id="252" w:name="_UNFCCC_Requirements_related_1"/>
      <w:bookmarkStart w:id="253" w:name="_Toc399337480"/>
      <w:bookmarkStart w:id="254" w:name="_Toc470207809"/>
      <w:bookmarkStart w:id="255" w:name="_Toc470208293"/>
      <w:bookmarkEnd w:id="252"/>
      <w:r w:rsidRPr="00E07F99">
        <w:t xml:space="preserve">UNFCCC </w:t>
      </w:r>
      <w:r w:rsidR="00DE433A" w:rsidRPr="00E07F99">
        <w:t>R</w:t>
      </w:r>
      <w:r w:rsidRPr="00E07F99">
        <w:t xml:space="preserve">equirements related to </w:t>
      </w:r>
      <w:r w:rsidR="0005491E" w:rsidRPr="00E07F99">
        <w:t>Chapter 3</w:t>
      </w:r>
      <w:r w:rsidR="00DE433A" w:rsidRPr="00E07F99">
        <w:t xml:space="preserve"> </w:t>
      </w:r>
      <w:bookmarkEnd w:id="253"/>
      <w:r w:rsidR="00902A49" w:rsidRPr="00E07F99">
        <w:t>of the BUR</w:t>
      </w:r>
      <w:bookmarkEnd w:id="254"/>
      <w:bookmarkEnd w:id="255"/>
    </w:p>
    <w:p w14:paraId="0D923CB2" w14:textId="77777777" w:rsidR="00227E1A" w:rsidRPr="00E07F99" w:rsidRDefault="00227E1A" w:rsidP="00227E1A">
      <w:pPr>
        <w:rPr>
          <w:b/>
          <w:sz w:val="40"/>
          <w:szCs w:val="40"/>
        </w:rPr>
      </w:pPr>
      <w:r w:rsidRPr="00E07F99">
        <w:rPr>
          <w:b/>
          <w:sz w:val="40"/>
          <w:szCs w:val="40"/>
        </w:rPr>
        <w:t>Greenhouse gas emissions and removals</w:t>
      </w:r>
    </w:p>
    <w:p w14:paraId="3E2F344F" w14:textId="7FE5D801" w:rsidR="009866DE" w:rsidRPr="00E07F99" w:rsidRDefault="008B527B" w:rsidP="009866DE">
      <w:r w:rsidRPr="008D2406">
        <w:rPr>
          <w:color w:val="0432FF"/>
        </w:rPr>
        <w:fldChar w:fldCharType="begin"/>
      </w:r>
      <w:r w:rsidRPr="00DF6E3B">
        <w:rPr>
          <w:color w:val="0432FF"/>
        </w:rPr>
        <w:instrText xml:space="preserve"> REF B_TableA3 \h </w:instrText>
      </w:r>
      <w:r w:rsidRPr="008D2406">
        <w:rPr>
          <w:color w:val="0432FF"/>
        </w:rPr>
      </w:r>
      <w:r w:rsidRPr="008D2406">
        <w:rPr>
          <w:color w:val="0432FF"/>
        </w:rPr>
        <w:fldChar w:fldCharType="separate"/>
      </w:r>
      <w:r w:rsidRPr="006F740D">
        <w:rPr>
          <w:color w:val="0432FF"/>
        </w:rPr>
        <w:t>Table A</w:t>
      </w:r>
      <w:r w:rsidRPr="006F740D">
        <w:rPr>
          <w:noProof/>
          <w:color w:val="0432FF"/>
        </w:rPr>
        <w:t>3</w:t>
      </w:r>
      <w:r w:rsidRPr="008D2406">
        <w:rPr>
          <w:color w:val="0432FF"/>
        </w:rPr>
        <w:fldChar w:fldCharType="end"/>
      </w:r>
      <w:r w:rsidR="00533D8C" w:rsidRPr="00E07F99">
        <w:rPr>
          <w:color w:val="0432FF"/>
        </w:rPr>
        <w:t xml:space="preserve"> </w:t>
      </w:r>
      <w:r w:rsidR="00533D8C" w:rsidRPr="00E07F99">
        <w:t>presents the UNFCCC requirements covered in Chapter 3 and indicates where each requirement is addressed within the chapter.</w:t>
      </w:r>
      <w:r w:rsidR="002C19BE" w:rsidRPr="00E07F99">
        <w:rPr>
          <w:noProof/>
          <w:lang w:val="en-US"/>
        </w:rPr>
        <mc:AlternateContent>
          <mc:Choice Requires="wps">
            <w:drawing>
              <wp:anchor distT="0" distB="0" distL="114300" distR="114300" simplePos="0" relativeHeight="251672576" behindDoc="1" locked="0" layoutInCell="1" allowOverlap="1" wp14:anchorId="60A42B85" wp14:editId="15267A7D">
                <wp:simplePos x="0" y="0"/>
                <wp:positionH relativeFrom="column">
                  <wp:posOffset>7788910</wp:posOffset>
                </wp:positionH>
                <wp:positionV relativeFrom="paragraph">
                  <wp:posOffset>130175</wp:posOffset>
                </wp:positionV>
                <wp:extent cx="1270000" cy="419100"/>
                <wp:effectExtent l="0" t="0" r="25400" b="38100"/>
                <wp:wrapTight wrapText="bothSides">
                  <wp:wrapPolygon edited="0">
                    <wp:start x="0" y="0"/>
                    <wp:lineTo x="0" y="22255"/>
                    <wp:lineTo x="21600" y="22255"/>
                    <wp:lineTo x="21600" y="0"/>
                    <wp:lineTo x="0" y="0"/>
                  </wp:wrapPolygon>
                </wp:wrapTight>
                <wp:docPr id="4" name="Text Box 2">
                  <a:hlinkClick xmlns:a="http://schemas.openxmlformats.org/drawingml/2006/main" r:id="rId38"/>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19100"/>
                        </a:xfrm>
                        <a:prstGeom prst="rect">
                          <a:avLst/>
                        </a:prstGeom>
                        <a:solidFill>
                          <a:schemeClr val="bg1">
                            <a:lumMod val="85000"/>
                          </a:schemeClr>
                        </a:solidFill>
                        <a:ln w="9525">
                          <a:solidFill>
                            <a:srgbClr val="000000"/>
                          </a:solidFill>
                          <a:miter lim="800000"/>
                          <a:headEnd/>
                          <a:tailEnd/>
                        </a:ln>
                      </wps:spPr>
                      <wps:txbx>
                        <w:txbxContent>
                          <w:p w14:paraId="07942A20" w14:textId="77777777" w:rsidR="00FD3542" w:rsidRDefault="00F245A2" w:rsidP="0005491E">
                            <w:hyperlink w:anchor="GREENHOUSE GAS EMISSIONS AND REMOVALS" w:history="1">
                              <w:r w:rsidR="00FD3542" w:rsidRPr="0005491E">
                                <w:rPr>
                                  <w:rStyle w:val="Hyperlink"/>
                                </w:rPr>
                                <w:t>Click here to get back to Chapter 3</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42B85" id="_x0000_s1028" type="#_x0000_t202" href="#_The_National_GHG" style="position:absolute;left:0;text-align:left;margin-left:613.3pt;margin-top:10.25pt;width:100pt;height:3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" o:button="t" fillcolor="#d8d8d8 [2732]">
                <v:fill o:detectmouseclick="t"/>
                <v:textbox>
                  <w:txbxContent>
                    <w:p w14:paraId="07942A20" w14:textId="77777777" w:rsidR="00FD3542" w:rsidRDefault="00F245A2" w:rsidP="0005491E">
                      <w:hyperlink w:anchor="GREENHOUSE GAS EMISSIONS AND REMOVALS" w:history="1">
                        <w:r w:rsidR="00FD3542" w:rsidRPr="0005491E">
                          <w:rPr>
                            <w:rStyle w:val="Hyperlink"/>
                          </w:rPr>
                          <w:t>Click here to get back to Chapter 3</w:t>
                        </w:r>
                      </w:hyperlink>
                    </w:p>
                  </w:txbxContent>
                </v:textbox>
                <w10:wrap type="tight"/>
              </v:shape>
            </w:pict>
          </mc:Fallback>
        </mc:AlternateContent>
      </w:r>
    </w:p>
    <w:p w14:paraId="33F684A8" w14:textId="78423176" w:rsidR="00157866" w:rsidRPr="00E07F99" w:rsidRDefault="00D510C1" w:rsidP="006F740D">
      <w:pPr>
        <w:pStyle w:val="Tableparagraphappendix"/>
      </w:pPr>
      <w:bookmarkStart w:id="256" w:name="_Ref399316960"/>
      <w:bookmarkStart w:id="257" w:name="B_TableA3"/>
      <w:bookmarkStart w:id="258" w:name="_Toc399324820"/>
      <w:bookmarkStart w:id="259" w:name="_Toc476904616"/>
      <w:r w:rsidRPr="00E07F99">
        <w:t xml:space="preserve">Table </w:t>
      </w:r>
      <w:r w:rsidR="00FE61CE">
        <w:t>A</w:t>
      </w:r>
      <w:r w:rsidR="00B92E71" w:rsidRPr="00E07F99">
        <w:fldChar w:fldCharType="begin"/>
      </w:r>
      <w:r w:rsidR="00B92E71" w:rsidRPr="00E07F99">
        <w:instrText xml:space="preserve"> SEQ Table</w:instrText>
      </w:r>
      <w:r w:rsidR="003B676D">
        <w:instrText>_Apx</w:instrText>
      </w:r>
      <w:r w:rsidR="00B92E71" w:rsidRPr="00E07F99">
        <w:instrText xml:space="preserve"> \* ARABIC </w:instrText>
      </w:r>
      <w:r w:rsidR="00B92E71" w:rsidRPr="00E07F99">
        <w:fldChar w:fldCharType="separate"/>
      </w:r>
      <w:r w:rsidR="00FE61CE">
        <w:rPr>
          <w:noProof/>
        </w:rPr>
        <w:t>3</w:t>
      </w:r>
      <w:r w:rsidR="00B92E71" w:rsidRPr="00E07F99">
        <w:fldChar w:fldCharType="end"/>
      </w:r>
      <w:bookmarkEnd w:id="256"/>
      <w:bookmarkEnd w:id="257"/>
      <w:r w:rsidR="00164428" w:rsidRPr="00E07F99">
        <w:t>.</w:t>
      </w:r>
      <w:r w:rsidRPr="00E07F99">
        <w:t xml:space="preserve"> UNFCCC requirements related to </w:t>
      </w:r>
      <w:r w:rsidR="009866DE" w:rsidRPr="00E07F99">
        <w:t>Chapter 3</w:t>
      </w:r>
      <w:bookmarkEnd w:id="258"/>
      <w:bookmarkEnd w:id="259"/>
    </w:p>
    <w:tbl>
      <w:tblPr>
        <w:tblStyle w:val="AEATableStyle"/>
        <w:tblW w:w="14374" w:type="dxa"/>
        <w:tblLook w:val="04A0" w:firstRow="1" w:lastRow="0" w:firstColumn="1" w:lastColumn="0" w:noHBand="0" w:noVBand="1"/>
      </w:tblPr>
      <w:tblGrid>
        <w:gridCol w:w="1900"/>
        <w:gridCol w:w="8505"/>
        <w:gridCol w:w="3969"/>
      </w:tblGrid>
      <w:tr w:rsidR="00157866" w:rsidRPr="00E07F99" w14:paraId="28958750" w14:textId="77777777" w:rsidTr="00256F2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405" w:type="dxa"/>
            <w:gridSpan w:val="2"/>
            <w:shd w:val="clear" w:color="auto" w:fill="8DB3E2" w:themeFill="text2" w:themeFillTint="66"/>
          </w:tcPr>
          <w:p w14:paraId="134BDF3A" w14:textId="77777777" w:rsidR="00157866" w:rsidRPr="00E07F99" w:rsidRDefault="00157866" w:rsidP="0016469F">
            <w:r w:rsidRPr="00E07F99">
              <w:t>UNFCCC requirement</w:t>
            </w:r>
          </w:p>
        </w:tc>
        <w:tc>
          <w:tcPr>
            <w:tcW w:w="3969" w:type="dxa"/>
            <w:vMerge w:val="restart"/>
            <w:shd w:val="clear" w:color="auto" w:fill="8DB3E2" w:themeFill="text2" w:themeFillTint="66"/>
          </w:tcPr>
          <w:p w14:paraId="60BF5E67" w14:textId="77777777" w:rsidR="00157866" w:rsidRPr="00E07F99" w:rsidRDefault="00393EF6" w:rsidP="0016469F">
            <w:pPr>
              <w:cnfStyle w:val="100000000000" w:firstRow="1" w:lastRow="0" w:firstColumn="0" w:lastColumn="0" w:oddVBand="0" w:evenVBand="0" w:oddHBand="0" w:evenHBand="0" w:firstRowFirstColumn="0" w:firstRowLastColumn="0" w:lastRowFirstColumn="0" w:lastRowLastColumn="0"/>
            </w:pPr>
            <w:r w:rsidRPr="00E07F99">
              <w:t>Addressed through</w:t>
            </w:r>
          </w:p>
        </w:tc>
      </w:tr>
      <w:tr w:rsidR="00157866" w:rsidRPr="00E07F99" w14:paraId="6B05BF07" w14:textId="77777777" w:rsidTr="00256F24">
        <w:tc>
          <w:tcPr>
            <w:cnfStyle w:val="001000000000" w:firstRow="0" w:lastRow="0" w:firstColumn="1" w:lastColumn="0" w:oddVBand="0" w:evenVBand="0" w:oddHBand="0" w:evenHBand="0" w:firstRowFirstColumn="0" w:firstRowLastColumn="0" w:lastRowFirstColumn="0" w:lastRowLastColumn="0"/>
            <w:tcW w:w="1900" w:type="dxa"/>
            <w:shd w:val="clear" w:color="auto" w:fill="8DB3E2" w:themeFill="text2" w:themeFillTint="66"/>
          </w:tcPr>
          <w:p w14:paraId="0B74BF23" w14:textId="77777777" w:rsidR="00157866" w:rsidRPr="00E07F99" w:rsidRDefault="00157866" w:rsidP="0016469F">
            <w:pPr>
              <w:rPr>
                <w:b/>
                <w:color w:val="FFFFFF" w:themeColor="background1"/>
              </w:rPr>
            </w:pPr>
            <w:r w:rsidRPr="00E07F99">
              <w:rPr>
                <w:b/>
                <w:color w:val="FFFFFF" w:themeColor="background1"/>
              </w:rPr>
              <w:t>Document and Paragraph</w:t>
            </w:r>
          </w:p>
        </w:tc>
        <w:tc>
          <w:tcPr>
            <w:tcW w:w="8505" w:type="dxa"/>
            <w:shd w:val="clear" w:color="auto" w:fill="8DB3E2" w:themeFill="text2" w:themeFillTint="66"/>
          </w:tcPr>
          <w:p w14:paraId="18D5689A" w14:textId="77777777" w:rsidR="00157866" w:rsidRPr="00E07F99" w:rsidRDefault="00157866" w:rsidP="0016469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07F99">
              <w:rPr>
                <w:b/>
                <w:color w:val="FFFFFF" w:themeColor="background1"/>
              </w:rPr>
              <w:t>Text</w:t>
            </w:r>
          </w:p>
        </w:tc>
        <w:tc>
          <w:tcPr>
            <w:tcW w:w="3969" w:type="dxa"/>
            <w:vMerge/>
            <w:shd w:val="clear" w:color="auto" w:fill="808080" w:themeFill="background1" w:themeFillShade="80"/>
          </w:tcPr>
          <w:p w14:paraId="4E1A88FA" w14:textId="77777777" w:rsidR="00157866" w:rsidRPr="00E07F99" w:rsidRDefault="00157866" w:rsidP="0016469F">
            <w:pPr>
              <w:cnfStyle w:val="000000000000" w:firstRow="0" w:lastRow="0" w:firstColumn="0" w:lastColumn="0" w:oddVBand="0" w:evenVBand="0" w:oddHBand="0" w:evenHBand="0" w:firstRowFirstColumn="0" w:firstRowLastColumn="0" w:lastRowFirstColumn="0" w:lastRowLastColumn="0"/>
            </w:pPr>
          </w:p>
        </w:tc>
      </w:tr>
      <w:tr w:rsidR="00157866" w:rsidRPr="00E07F99" w14:paraId="3099FBED" w14:textId="77777777" w:rsidTr="00393EF6">
        <w:tc>
          <w:tcPr>
            <w:cnfStyle w:val="001000000000" w:firstRow="0" w:lastRow="0" w:firstColumn="1" w:lastColumn="0" w:oddVBand="0" w:evenVBand="0" w:oddHBand="0" w:evenHBand="0" w:firstRowFirstColumn="0" w:firstRowLastColumn="0" w:lastRowFirstColumn="0" w:lastRowLastColumn="0"/>
            <w:tcW w:w="1900" w:type="dxa"/>
            <w:shd w:val="clear" w:color="auto" w:fill="FFFFFF" w:themeFill="background1"/>
          </w:tcPr>
          <w:p w14:paraId="567E5213" w14:textId="3182F5F9" w:rsidR="00157866" w:rsidRPr="00E07F99" w:rsidRDefault="0023427B" w:rsidP="0016469F">
            <w:r>
              <w:rPr>
                <w:lang w:val="es-ES"/>
              </w:rPr>
              <w:t>Decision 2</w:t>
            </w:r>
            <w:r w:rsidRPr="00A33DDE">
              <w:rPr>
                <w:lang w:val="es-ES"/>
              </w:rPr>
              <w:t>/CP</w:t>
            </w:r>
            <w:r>
              <w:rPr>
                <w:lang w:val="es-ES"/>
              </w:rPr>
              <w:t>.</w:t>
            </w:r>
            <w:r w:rsidRPr="00A33DDE">
              <w:rPr>
                <w:lang w:val="es-ES"/>
              </w:rPr>
              <w:t>17</w:t>
            </w:r>
            <w:r w:rsidR="00AA6920">
              <w:t>, Annex III, p</w:t>
            </w:r>
            <w:r w:rsidR="0016469F" w:rsidRPr="00E07F99">
              <w:t>ara</w:t>
            </w:r>
            <w:r w:rsidR="00AA6920">
              <w:t>graph</w:t>
            </w:r>
            <w:r w:rsidR="0016469F" w:rsidRPr="00E07F99">
              <w:t xml:space="preserve"> 3</w:t>
            </w:r>
          </w:p>
        </w:tc>
        <w:tc>
          <w:tcPr>
            <w:tcW w:w="8505" w:type="dxa"/>
            <w:shd w:val="clear" w:color="auto" w:fill="FFFFFF" w:themeFill="background1"/>
          </w:tcPr>
          <w:p w14:paraId="471F7759" w14:textId="6BD55E03" w:rsidR="00157866" w:rsidRPr="00E07F99" w:rsidRDefault="00157866" w:rsidP="0016469F">
            <w:pPr>
              <w:cnfStyle w:val="000000000000" w:firstRow="0" w:lastRow="0" w:firstColumn="0" w:lastColumn="0" w:oddVBand="0" w:evenVBand="0" w:oddHBand="0" w:evenHBand="0" w:firstRowFirstColumn="0" w:firstRowLastColumn="0" w:lastRowFirstColumn="0" w:lastRowLastColumn="0"/>
            </w:pPr>
            <w:r w:rsidRPr="00E07F99">
              <w:t xml:space="preserve">Non-Annex I Parties should submit updates of national GHG inventories according to paragraphs </w:t>
            </w:r>
            <w:r w:rsidRPr="006F740D">
              <w:rPr>
                <w:u w:color="0432FF"/>
              </w:rPr>
              <w:t>8–24 in the “Guidelines for the preparation of national communications from Parties not included in Annex I to the Convention” (hereinafter referred to as the UNFCCC guidelines for the preparation of national communications from non-Annex I Parties) as contained in the annex to decision 17/CP.8.</w:t>
            </w:r>
            <w:r w:rsidR="00732387" w:rsidRPr="00E07F99">
              <w:rPr>
                <w:rStyle w:val="Funotenzeichen"/>
              </w:rPr>
              <w:footnoteReference w:id="13"/>
            </w:r>
            <w:r w:rsidR="009E5385">
              <w:rPr>
                <w:u w:color="0432FF"/>
              </w:rPr>
              <w:t>.</w:t>
            </w:r>
            <w:r w:rsidRPr="00E07F99">
              <w:t xml:space="preserve"> The scope of the updates on national GHG inventories should be consistent with capacities, time constraints, data availabilities and the level of support provided by developed countries Parties for biennial update reporting.</w:t>
            </w:r>
          </w:p>
        </w:tc>
        <w:tc>
          <w:tcPr>
            <w:tcW w:w="3969" w:type="dxa"/>
          </w:tcPr>
          <w:p w14:paraId="1D326002" w14:textId="73FE5B5D" w:rsidR="00157866" w:rsidRPr="00E07F99" w:rsidRDefault="001905E6" w:rsidP="000E1DE8">
            <w:pPr>
              <w:cnfStyle w:val="000000000000" w:firstRow="0" w:lastRow="0" w:firstColumn="0" w:lastColumn="0" w:oddVBand="0" w:evenVBand="0" w:oddHBand="0" w:evenHBand="0" w:firstRowFirstColumn="0" w:firstRowLastColumn="0" w:lastRowFirstColumn="0" w:lastRowLastColumn="0"/>
            </w:pPr>
            <w:r w:rsidRPr="00E07F99">
              <w:t xml:space="preserve">See requirements </w:t>
            </w:r>
            <w:r w:rsidRPr="006F740D">
              <w:rPr>
                <w:u w:color="0432FF"/>
              </w:rPr>
              <w:t>8–24 in the UNFCCC guidelines for the preparation of national communications from non-Annex I Parties as contained in the annex to decision 17/CP.8</w:t>
            </w:r>
            <w:r w:rsidRPr="00E07F99">
              <w:t xml:space="preserve"> and how they are addressed through guiding questions below.</w:t>
            </w:r>
          </w:p>
        </w:tc>
      </w:tr>
      <w:tr w:rsidR="00D510C1" w:rsidRPr="00E07F99" w14:paraId="4C208BAE" w14:textId="77777777" w:rsidTr="00393EF6">
        <w:tc>
          <w:tcPr>
            <w:cnfStyle w:val="001000000000" w:firstRow="0" w:lastRow="0" w:firstColumn="1" w:lastColumn="0" w:oddVBand="0" w:evenVBand="0" w:oddHBand="0" w:evenHBand="0" w:firstRowFirstColumn="0" w:firstRowLastColumn="0" w:lastRowFirstColumn="0" w:lastRowLastColumn="0"/>
            <w:tcW w:w="1900" w:type="dxa"/>
            <w:shd w:val="clear" w:color="auto" w:fill="FFFFFF" w:themeFill="background1"/>
          </w:tcPr>
          <w:p w14:paraId="1E628CB7" w14:textId="70BC38DB" w:rsidR="00D510C1" w:rsidRPr="00E07F99" w:rsidRDefault="0023427B" w:rsidP="0016469F">
            <w:r>
              <w:rPr>
                <w:lang w:val="es-ES"/>
              </w:rPr>
              <w:t>Decision 2</w:t>
            </w:r>
            <w:r w:rsidRPr="00A33DDE">
              <w:rPr>
                <w:lang w:val="es-ES"/>
              </w:rPr>
              <w:t>/CP</w:t>
            </w:r>
            <w:r>
              <w:rPr>
                <w:lang w:val="es-ES"/>
              </w:rPr>
              <w:t>.</w:t>
            </w:r>
            <w:r w:rsidRPr="00A33DDE">
              <w:rPr>
                <w:lang w:val="es-ES"/>
              </w:rPr>
              <w:t>17</w:t>
            </w:r>
            <w:r w:rsidR="00AA6920">
              <w:t>, Annex III, p</w:t>
            </w:r>
            <w:r w:rsidR="0016469F" w:rsidRPr="00E07F99">
              <w:t>ara</w:t>
            </w:r>
            <w:r w:rsidR="00AA6920">
              <w:t>graph</w:t>
            </w:r>
            <w:r w:rsidR="0016469F" w:rsidRPr="00E07F99">
              <w:t xml:space="preserve"> </w:t>
            </w:r>
            <w:r w:rsidR="00D510C1" w:rsidRPr="00E07F99">
              <w:t>4</w:t>
            </w:r>
          </w:p>
        </w:tc>
        <w:tc>
          <w:tcPr>
            <w:tcW w:w="8505" w:type="dxa"/>
            <w:shd w:val="clear" w:color="auto" w:fill="FFFFFF" w:themeFill="background1"/>
          </w:tcPr>
          <w:p w14:paraId="45BD053F" w14:textId="77777777" w:rsidR="00D510C1" w:rsidRPr="00E07F99" w:rsidRDefault="00D510C1" w:rsidP="0016469F">
            <w:pPr>
              <w:cnfStyle w:val="000000000000" w:firstRow="0" w:lastRow="0" w:firstColumn="0" w:lastColumn="0" w:oddVBand="0" w:evenVBand="0" w:oddHBand="0" w:evenHBand="0" w:firstRowFirstColumn="0" w:firstRowLastColumn="0" w:lastRowFirstColumn="0" w:lastRowLastColumn="0"/>
            </w:pPr>
            <w:r w:rsidRPr="00E07F99">
              <w:t>Non-Annex I Parties should use the methodologies established by the latest UNFCCC guidelines for the preparation of national communications from non-Annex I Parties approved by the Conference of the Parties (COP) or those determined by any future decision of the COP on this matter.</w:t>
            </w:r>
          </w:p>
        </w:tc>
        <w:tc>
          <w:tcPr>
            <w:tcW w:w="3969" w:type="dxa"/>
          </w:tcPr>
          <w:p w14:paraId="7F7F27A3" w14:textId="77777777" w:rsidR="00D510C1" w:rsidRPr="00E07F99" w:rsidRDefault="001905E6" w:rsidP="0016469F">
            <w:pPr>
              <w:cnfStyle w:val="000000000000" w:firstRow="0" w:lastRow="0" w:firstColumn="0" w:lastColumn="0" w:oddVBand="0" w:evenVBand="0" w:oddHBand="0" w:evenHBand="0" w:firstRowFirstColumn="0" w:firstRowLastColumn="0" w:lastRowFirstColumn="0" w:lastRowLastColumn="0"/>
            </w:pPr>
            <w:r w:rsidRPr="00E07F99">
              <w:t>See above.</w:t>
            </w:r>
          </w:p>
        </w:tc>
      </w:tr>
      <w:tr w:rsidR="00D510C1" w:rsidRPr="00E07F99" w14:paraId="4BA11687" w14:textId="77777777" w:rsidTr="00393EF6">
        <w:tc>
          <w:tcPr>
            <w:cnfStyle w:val="001000000000" w:firstRow="0" w:lastRow="0" w:firstColumn="1" w:lastColumn="0" w:oddVBand="0" w:evenVBand="0" w:oddHBand="0" w:evenHBand="0" w:firstRowFirstColumn="0" w:firstRowLastColumn="0" w:lastRowFirstColumn="0" w:lastRowLastColumn="0"/>
            <w:tcW w:w="1900" w:type="dxa"/>
            <w:shd w:val="clear" w:color="auto" w:fill="FFFFFF" w:themeFill="background1"/>
          </w:tcPr>
          <w:p w14:paraId="179B689B" w14:textId="697A740A" w:rsidR="00D510C1" w:rsidRPr="00E07F99" w:rsidRDefault="0023427B" w:rsidP="0016469F">
            <w:r>
              <w:rPr>
                <w:lang w:val="es-ES"/>
              </w:rPr>
              <w:t>Decision 2</w:t>
            </w:r>
            <w:r w:rsidRPr="00A33DDE">
              <w:rPr>
                <w:lang w:val="es-ES"/>
              </w:rPr>
              <w:t>/CP</w:t>
            </w:r>
            <w:r>
              <w:rPr>
                <w:lang w:val="es-ES"/>
              </w:rPr>
              <w:t>.</w:t>
            </w:r>
            <w:r w:rsidRPr="00A33DDE">
              <w:rPr>
                <w:lang w:val="es-ES"/>
              </w:rPr>
              <w:t>17</w:t>
            </w:r>
            <w:r w:rsidR="00AA6920">
              <w:t>, Annex III, p</w:t>
            </w:r>
            <w:r w:rsidR="0016469F" w:rsidRPr="00E07F99">
              <w:t>ara</w:t>
            </w:r>
            <w:r w:rsidR="00AA6920">
              <w:t>graph</w:t>
            </w:r>
            <w:r w:rsidR="0016469F" w:rsidRPr="00E07F99">
              <w:t xml:space="preserve"> 5</w:t>
            </w:r>
          </w:p>
        </w:tc>
        <w:tc>
          <w:tcPr>
            <w:tcW w:w="8505" w:type="dxa"/>
            <w:shd w:val="clear" w:color="auto" w:fill="FFFFFF" w:themeFill="background1"/>
          </w:tcPr>
          <w:p w14:paraId="4008C658" w14:textId="77777777" w:rsidR="00D510C1" w:rsidRPr="00E07F99" w:rsidRDefault="00D510C1" w:rsidP="0016469F">
            <w:pPr>
              <w:cnfStyle w:val="000000000000" w:firstRow="0" w:lastRow="0" w:firstColumn="0" w:lastColumn="0" w:oddVBand="0" w:evenVBand="0" w:oddHBand="0" w:evenHBand="0" w:firstRowFirstColumn="0" w:firstRowLastColumn="0" w:lastRowFirstColumn="0" w:lastRowLastColumn="0"/>
            </w:pPr>
            <w:r w:rsidRPr="00E07F99">
              <w:t>The updates of the sections on the national inventories of anthropogenic emissions by sources and removals by sinks of all GHGs not controlled by the Montreal Protocol should contain updated data on activity levels based on the best information available using the Revised 1996 IPCC Guidelines for National Greenhouse Gas Inventories (hereinafter referred to as the Revised 1996 IPCC Guidelines), the Good Practice Guidance and Uncertainty Management in National Greenhouse Gas Inventories, and the Good Practice Guidance for Land Use, Land-Use Change and Forestry (hereinafter referred to as the IPCC good practice guidance for LULUCF); any change to the emission factor may be made in the subsequent full national communication.</w:t>
            </w:r>
          </w:p>
        </w:tc>
        <w:tc>
          <w:tcPr>
            <w:tcW w:w="3969" w:type="dxa"/>
          </w:tcPr>
          <w:p w14:paraId="2BADF51D" w14:textId="77777777" w:rsidR="00D510C1" w:rsidRPr="00E07F99" w:rsidRDefault="001905E6" w:rsidP="00C2448F">
            <w:pPr>
              <w:cnfStyle w:val="000000000000" w:firstRow="0" w:lastRow="0" w:firstColumn="0" w:lastColumn="0" w:oddVBand="0" w:evenVBand="0" w:oddHBand="0" w:evenHBand="0" w:firstRowFirstColumn="0" w:firstRowLastColumn="0" w:lastRowFirstColumn="0" w:lastRowLastColumn="0"/>
            </w:pPr>
            <w:r w:rsidRPr="00E07F99">
              <w:t xml:space="preserve">Drafting guidance of chapter </w:t>
            </w:r>
            <w:r w:rsidR="00FA29BC" w:rsidRPr="00E07F99">
              <w:rPr>
                <w:rStyle w:val="Hyperlink"/>
                <w:color w:val="0432FF"/>
              </w:rPr>
              <w:fldChar w:fldCharType="begin"/>
            </w:r>
            <w:r w:rsidR="00FA29BC" w:rsidRPr="00E07F99">
              <w:rPr>
                <w:rStyle w:val="Hyperlink"/>
                <w:color w:val="0432FF"/>
              </w:rPr>
              <w:instrText xml:space="preserve"> REF _Ref467755416 \r \h  \* MERGEFORMAT </w:instrText>
            </w:r>
            <w:r w:rsidR="00FA29BC" w:rsidRPr="00E07F99">
              <w:rPr>
                <w:rStyle w:val="Hyperlink"/>
                <w:color w:val="0432FF"/>
              </w:rPr>
            </w:r>
            <w:r w:rsidR="00FA29BC" w:rsidRPr="00E07F99">
              <w:rPr>
                <w:rStyle w:val="Hyperlink"/>
                <w:color w:val="0432FF"/>
              </w:rPr>
              <w:fldChar w:fldCharType="separate"/>
            </w:r>
            <w:r w:rsidR="00FA29BC" w:rsidRPr="00E07F99">
              <w:rPr>
                <w:rStyle w:val="Hyperlink"/>
                <w:color w:val="0432FF"/>
              </w:rPr>
              <w:t>3</w:t>
            </w:r>
            <w:r w:rsidR="00FA29BC" w:rsidRPr="00E07F99">
              <w:rPr>
                <w:rStyle w:val="Hyperlink"/>
                <w:color w:val="0432FF"/>
              </w:rPr>
              <w:fldChar w:fldCharType="end"/>
            </w:r>
          </w:p>
        </w:tc>
      </w:tr>
      <w:tr w:rsidR="00D510C1" w:rsidRPr="00E07F99" w14:paraId="5EB6FB02" w14:textId="77777777" w:rsidTr="00393EF6">
        <w:tc>
          <w:tcPr>
            <w:cnfStyle w:val="001000000000" w:firstRow="0" w:lastRow="0" w:firstColumn="1" w:lastColumn="0" w:oddVBand="0" w:evenVBand="0" w:oddHBand="0" w:evenHBand="0" w:firstRowFirstColumn="0" w:firstRowLastColumn="0" w:lastRowFirstColumn="0" w:lastRowLastColumn="0"/>
            <w:tcW w:w="1900" w:type="dxa"/>
            <w:shd w:val="clear" w:color="auto" w:fill="FFFFFF" w:themeFill="background1"/>
          </w:tcPr>
          <w:p w14:paraId="7DEA0D55" w14:textId="2C36A389" w:rsidR="00D510C1" w:rsidRPr="00E07F99" w:rsidRDefault="0023427B" w:rsidP="0016469F">
            <w:r>
              <w:rPr>
                <w:lang w:val="es-ES"/>
              </w:rPr>
              <w:t>Decision 2</w:t>
            </w:r>
            <w:r w:rsidRPr="00A33DDE">
              <w:rPr>
                <w:lang w:val="es-ES"/>
              </w:rPr>
              <w:t>/CP</w:t>
            </w:r>
            <w:r>
              <w:rPr>
                <w:lang w:val="es-ES"/>
              </w:rPr>
              <w:t>.</w:t>
            </w:r>
            <w:r w:rsidRPr="00A33DDE">
              <w:rPr>
                <w:lang w:val="es-ES"/>
              </w:rPr>
              <w:t>17</w:t>
            </w:r>
            <w:r w:rsidR="00AA6920">
              <w:t>, Annex III, p</w:t>
            </w:r>
            <w:r w:rsidR="0016469F" w:rsidRPr="00E07F99">
              <w:t>ara</w:t>
            </w:r>
            <w:r w:rsidR="00AA6920">
              <w:t>graph</w:t>
            </w:r>
            <w:r w:rsidR="0016469F" w:rsidRPr="00E07F99">
              <w:t xml:space="preserve"> </w:t>
            </w:r>
            <w:r w:rsidR="00D510C1" w:rsidRPr="00E07F99">
              <w:t>6</w:t>
            </w:r>
          </w:p>
        </w:tc>
        <w:tc>
          <w:tcPr>
            <w:tcW w:w="8505" w:type="dxa"/>
            <w:shd w:val="clear" w:color="auto" w:fill="FFFFFF" w:themeFill="background1"/>
          </w:tcPr>
          <w:p w14:paraId="170E8359" w14:textId="77777777" w:rsidR="00D510C1" w:rsidRPr="00E07F99" w:rsidRDefault="00D510C1" w:rsidP="0016469F">
            <w:pPr>
              <w:cnfStyle w:val="000000000000" w:firstRow="0" w:lastRow="0" w:firstColumn="0" w:lastColumn="0" w:oddVBand="0" w:evenVBand="0" w:oddHBand="0" w:evenHBand="0" w:firstRowFirstColumn="0" w:firstRowLastColumn="0" w:lastRowFirstColumn="0" w:lastRowLastColumn="0"/>
            </w:pPr>
            <w:r w:rsidRPr="00E07F99">
              <w:t>Non-Annex I Parties are encouraged to include, as appropriate and to the extent that</w:t>
            </w:r>
            <w:r w:rsidR="0016469F" w:rsidRPr="00E07F99">
              <w:t xml:space="preserve"> </w:t>
            </w:r>
            <w:r w:rsidRPr="00E07F99">
              <w:t>capacities permit, in the inventory section of the biennial update report, tables included in</w:t>
            </w:r>
            <w:r w:rsidR="0016469F" w:rsidRPr="00E07F99">
              <w:t xml:space="preserve"> </w:t>
            </w:r>
            <w:r w:rsidRPr="00E07F99">
              <w:t>annex 3A.2 to the IPCC good practice guidance for LULUCF and the sectoral report tables</w:t>
            </w:r>
            <w:r w:rsidR="0016469F" w:rsidRPr="00E07F99">
              <w:t xml:space="preserve"> </w:t>
            </w:r>
            <w:r w:rsidRPr="00E07F99">
              <w:t>annexed to the Revised 1996 IPCC Guidelines.</w:t>
            </w:r>
            <w:r w:rsidR="0016469F" w:rsidRPr="00E07F99">
              <w:t xml:space="preserve"> </w:t>
            </w:r>
          </w:p>
        </w:tc>
        <w:tc>
          <w:tcPr>
            <w:tcW w:w="3969" w:type="dxa"/>
          </w:tcPr>
          <w:p w14:paraId="22D19E6A" w14:textId="77777777" w:rsidR="00D510C1" w:rsidRPr="00E07F99" w:rsidRDefault="001905E6" w:rsidP="009F1F1D">
            <w:pPr>
              <w:cnfStyle w:val="000000000000" w:firstRow="0" w:lastRow="0" w:firstColumn="0" w:lastColumn="0" w:oddVBand="0" w:evenVBand="0" w:oddHBand="0" w:evenHBand="0" w:firstRowFirstColumn="0" w:firstRowLastColumn="0" w:lastRowFirstColumn="0" w:lastRowLastColumn="0"/>
            </w:pPr>
            <w:r w:rsidRPr="00E07F99">
              <w:rPr>
                <w:color w:val="000000" w:themeColor="text1"/>
              </w:rPr>
              <w:t xml:space="preserve">Chapter </w:t>
            </w:r>
            <w:r w:rsidR="009F1F1D" w:rsidRPr="00E07F99">
              <w:rPr>
                <w:color w:val="0432FF"/>
              </w:rPr>
              <w:fldChar w:fldCharType="begin"/>
            </w:r>
            <w:r w:rsidR="009F1F1D" w:rsidRPr="00E07F99">
              <w:rPr>
                <w:color w:val="0432FF"/>
              </w:rPr>
              <w:instrText xml:space="preserve"> REF _Ref467186507 \n \h </w:instrText>
            </w:r>
            <w:r w:rsidR="009F1F1D" w:rsidRPr="00E07F99">
              <w:rPr>
                <w:color w:val="0432FF"/>
              </w:rPr>
            </w:r>
            <w:r w:rsidR="009F1F1D" w:rsidRPr="00E07F99">
              <w:rPr>
                <w:color w:val="0432FF"/>
              </w:rPr>
              <w:fldChar w:fldCharType="separate"/>
            </w:r>
            <w:r w:rsidR="009F1F1D" w:rsidRPr="00E07F99">
              <w:rPr>
                <w:color w:val="0432FF"/>
              </w:rPr>
              <w:t>3.4</w:t>
            </w:r>
            <w:r w:rsidR="009F1F1D" w:rsidRPr="00E07F99">
              <w:rPr>
                <w:color w:val="0432FF"/>
              </w:rPr>
              <w:fldChar w:fldCharType="end"/>
            </w:r>
          </w:p>
        </w:tc>
      </w:tr>
      <w:tr w:rsidR="00D510C1" w:rsidRPr="00E07F99" w14:paraId="5A6F7BA2" w14:textId="77777777" w:rsidTr="00393EF6">
        <w:tc>
          <w:tcPr>
            <w:cnfStyle w:val="001000000000" w:firstRow="0" w:lastRow="0" w:firstColumn="1" w:lastColumn="0" w:oddVBand="0" w:evenVBand="0" w:oddHBand="0" w:evenHBand="0" w:firstRowFirstColumn="0" w:firstRowLastColumn="0" w:lastRowFirstColumn="0" w:lastRowLastColumn="0"/>
            <w:tcW w:w="1900" w:type="dxa"/>
            <w:shd w:val="clear" w:color="auto" w:fill="FFFFFF" w:themeFill="background1"/>
          </w:tcPr>
          <w:p w14:paraId="2CC865E7" w14:textId="46E8B090" w:rsidR="00D510C1" w:rsidRPr="00E07F99" w:rsidRDefault="0023427B" w:rsidP="0016469F">
            <w:r>
              <w:rPr>
                <w:lang w:val="es-ES"/>
              </w:rPr>
              <w:t>Decision 2</w:t>
            </w:r>
            <w:r w:rsidRPr="00A33DDE">
              <w:rPr>
                <w:lang w:val="es-ES"/>
              </w:rPr>
              <w:t>/CP</w:t>
            </w:r>
            <w:r>
              <w:rPr>
                <w:lang w:val="es-ES"/>
              </w:rPr>
              <w:t>.</w:t>
            </w:r>
            <w:r w:rsidRPr="00A33DDE">
              <w:rPr>
                <w:lang w:val="es-ES"/>
              </w:rPr>
              <w:t>17</w:t>
            </w:r>
            <w:r w:rsidR="00AA6920">
              <w:t>, Annex III, p</w:t>
            </w:r>
            <w:r w:rsidR="0016469F" w:rsidRPr="00E07F99">
              <w:t>ara</w:t>
            </w:r>
            <w:r w:rsidR="00AA6920">
              <w:t>graph</w:t>
            </w:r>
            <w:r w:rsidR="0016469F" w:rsidRPr="00E07F99">
              <w:t xml:space="preserve"> </w:t>
            </w:r>
            <w:r w:rsidR="00D510C1" w:rsidRPr="00E07F99">
              <w:t>7</w:t>
            </w:r>
          </w:p>
        </w:tc>
        <w:tc>
          <w:tcPr>
            <w:tcW w:w="8505" w:type="dxa"/>
            <w:shd w:val="clear" w:color="auto" w:fill="FFFFFF" w:themeFill="background1"/>
          </w:tcPr>
          <w:p w14:paraId="1EFA1128" w14:textId="77777777" w:rsidR="00D510C1" w:rsidRPr="00E07F99" w:rsidRDefault="00D510C1" w:rsidP="0016469F">
            <w:pPr>
              <w:cnfStyle w:val="000000000000" w:firstRow="0" w:lastRow="0" w:firstColumn="0" w:lastColumn="0" w:oddVBand="0" w:evenVBand="0" w:oddHBand="0" w:evenHBand="0" w:firstRowFirstColumn="0" w:firstRowLastColumn="0" w:lastRowFirstColumn="0" w:lastRowLastColumn="0"/>
            </w:pPr>
            <w:r w:rsidRPr="00E07F99">
              <w:t>Each non-Annex I Party is encouraged to provide a consistent time series back to the years reported in the previous national communications.</w:t>
            </w:r>
          </w:p>
        </w:tc>
        <w:tc>
          <w:tcPr>
            <w:tcW w:w="3969" w:type="dxa"/>
          </w:tcPr>
          <w:p w14:paraId="7A70F4E2" w14:textId="77777777" w:rsidR="00D510C1" w:rsidRPr="00E07F99" w:rsidRDefault="00FA29BC" w:rsidP="00C2448F">
            <w:pPr>
              <w:cnfStyle w:val="000000000000" w:firstRow="0" w:lastRow="0" w:firstColumn="0" w:lastColumn="0" w:oddVBand="0" w:evenVBand="0" w:oddHBand="0" w:evenHBand="0" w:firstRowFirstColumn="0" w:firstRowLastColumn="0" w:lastRowFirstColumn="0" w:lastRowLastColumn="0"/>
            </w:pPr>
            <w:r w:rsidRPr="00E07F99">
              <w:t xml:space="preserve">Drafting guidance of chapter </w:t>
            </w:r>
            <w:r w:rsidRPr="00E07F99">
              <w:rPr>
                <w:rStyle w:val="Hyperlink"/>
                <w:color w:val="0432FF"/>
              </w:rPr>
              <w:fldChar w:fldCharType="begin"/>
            </w:r>
            <w:r w:rsidRPr="00E07F99">
              <w:rPr>
                <w:rStyle w:val="Hyperlink"/>
                <w:color w:val="0432FF"/>
              </w:rPr>
              <w:instrText xml:space="preserve"> REF _Ref467755416 \r \h  \* MERGEFORMAT </w:instrText>
            </w:r>
            <w:r w:rsidRPr="00E07F99">
              <w:rPr>
                <w:rStyle w:val="Hyperlink"/>
                <w:color w:val="0432FF"/>
              </w:rPr>
            </w:r>
            <w:r w:rsidRPr="00E07F99">
              <w:rPr>
                <w:rStyle w:val="Hyperlink"/>
                <w:color w:val="0432FF"/>
              </w:rPr>
              <w:fldChar w:fldCharType="separate"/>
            </w:r>
            <w:r w:rsidRPr="00E07F99">
              <w:rPr>
                <w:rStyle w:val="Hyperlink"/>
                <w:color w:val="0432FF"/>
              </w:rPr>
              <w:t>3</w:t>
            </w:r>
            <w:r w:rsidRPr="00E07F99">
              <w:rPr>
                <w:rStyle w:val="Hyperlink"/>
                <w:color w:val="0432FF"/>
              </w:rPr>
              <w:fldChar w:fldCharType="end"/>
            </w:r>
          </w:p>
        </w:tc>
      </w:tr>
      <w:tr w:rsidR="00D510C1" w:rsidRPr="00E07F99" w14:paraId="4C38E9F2" w14:textId="77777777" w:rsidTr="00393EF6">
        <w:tc>
          <w:tcPr>
            <w:cnfStyle w:val="001000000000" w:firstRow="0" w:lastRow="0" w:firstColumn="1" w:lastColumn="0" w:oddVBand="0" w:evenVBand="0" w:oddHBand="0" w:evenHBand="0" w:firstRowFirstColumn="0" w:firstRowLastColumn="0" w:lastRowFirstColumn="0" w:lastRowLastColumn="0"/>
            <w:tcW w:w="1900" w:type="dxa"/>
            <w:shd w:val="clear" w:color="auto" w:fill="FFFFFF" w:themeFill="background1"/>
          </w:tcPr>
          <w:p w14:paraId="01E6E7AC" w14:textId="71DA9282" w:rsidR="00D510C1" w:rsidRPr="00E07F99" w:rsidRDefault="0023427B" w:rsidP="0016469F">
            <w:r>
              <w:rPr>
                <w:lang w:val="es-ES"/>
              </w:rPr>
              <w:t>Decision 2</w:t>
            </w:r>
            <w:r w:rsidRPr="00A33DDE">
              <w:rPr>
                <w:lang w:val="es-ES"/>
              </w:rPr>
              <w:t>/CP</w:t>
            </w:r>
            <w:r>
              <w:rPr>
                <w:lang w:val="es-ES"/>
              </w:rPr>
              <w:t>.</w:t>
            </w:r>
            <w:r w:rsidRPr="00A33DDE">
              <w:rPr>
                <w:lang w:val="es-ES"/>
              </w:rPr>
              <w:t>17</w:t>
            </w:r>
            <w:r w:rsidR="00AA6920">
              <w:t>, Annex III, p</w:t>
            </w:r>
            <w:r w:rsidR="0016469F" w:rsidRPr="00E07F99">
              <w:t>ara</w:t>
            </w:r>
            <w:r w:rsidR="00AA6920">
              <w:t>graph</w:t>
            </w:r>
            <w:r w:rsidR="0016469F" w:rsidRPr="00E07F99">
              <w:t xml:space="preserve"> </w:t>
            </w:r>
            <w:r w:rsidR="00D510C1" w:rsidRPr="00E07F99">
              <w:t>8</w:t>
            </w:r>
          </w:p>
        </w:tc>
        <w:tc>
          <w:tcPr>
            <w:tcW w:w="8505" w:type="dxa"/>
            <w:shd w:val="clear" w:color="auto" w:fill="FFFFFF" w:themeFill="background1"/>
          </w:tcPr>
          <w:p w14:paraId="12526197" w14:textId="77777777" w:rsidR="00D510C1" w:rsidRPr="00E07F99" w:rsidRDefault="00D510C1" w:rsidP="0016469F">
            <w:pPr>
              <w:cnfStyle w:val="000000000000" w:firstRow="0" w:lastRow="0" w:firstColumn="0" w:lastColumn="0" w:oddVBand="0" w:evenVBand="0" w:oddHBand="0" w:evenHBand="0" w:firstRowFirstColumn="0" w:firstRowLastColumn="0" w:lastRowFirstColumn="0" w:lastRowLastColumn="0"/>
            </w:pPr>
            <w:r w:rsidRPr="00E07F99">
              <w:t>Non-Annex I Parties which have previously reported on their national GHG inventories contained in their national communications are encouraged to submit summary information tables of inventories for previous submission years (e.g. for 1994 and 2000).</w:t>
            </w:r>
          </w:p>
        </w:tc>
        <w:tc>
          <w:tcPr>
            <w:tcW w:w="3969" w:type="dxa"/>
          </w:tcPr>
          <w:p w14:paraId="7D76A8DC" w14:textId="77777777" w:rsidR="00D510C1" w:rsidRPr="00E07F99" w:rsidRDefault="00FA29BC" w:rsidP="00C2448F">
            <w:pPr>
              <w:cnfStyle w:val="000000000000" w:firstRow="0" w:lastRow="0" w:firstColumn="0" w:lastColumn="0" w:oddVBand="0" w:evenVBand="0" w:oddHBand="0" w:evenHBand="0" w:firstRowFirstColumn="0" w:firstRowLastColumn="0" w:lastRowFirstColumn="0" w:lastRowLastColumn="0"/>
            </w:pPr>
            <w:r w:rsidRPr="00E07F99">
              <w:t xml:space="preserve">Drafting guidance of chapter </w:t>
            </w:r>
            <w:r w:rsidRPr="00E07F99">
              <w:rPr>
                <w:rStyle w:val="Hyperlink"/>
                <w:color w:val="0432FF"/>
              </w:rPr>
              <w:fldChar w:fldCharType="begin"/>
            </w:r>
            <w:r w:rsidRPr="00E07F99">
              <w:rPr>
                <w:rStyle w:val="Hyperlink"/>
                <w:color w:val="0432FF"/>
              </w:rPr>
              <w:instrText xml:space="preserve"> REF _Ref467755416 \r \h  \* MERGEFORMAT </w:instrText>
            </w:r>
            <w:r w:rsidRPr="00E07F99">
              <w:rPr>
                <w:rStyle w:val="Hyperlink"/>
                <w:color w:val="0432FF"/>
              </w:rPr>
            </w:r>
            <w:r w:rsidRPr="00E07F99">
              <w:rPr>
                <w:rStyle w:val="Hyperlink"/>
                <w:color w:val="0432FF"/>
              </w:rPr>
              <w:fldChar w:fldCharType="separate"/>
            </w:r>
            <w:r w:rsidRPr="00E07F99">
              <w:rPr>
                <w:rStyle w:val="Hyperlink"/>
                <w:color w:val="0432FF"/>
              </w:rPr>
              <w:t>3</w:t>
            </w:r>
            <w:r w:rsidRPr="00E07F99">
              <w:rPr>
                <w:rStyle w:val="Hyperlink"/>
                <w:color w:val="0432FF"/>
              </w:rPr>
              <w:fldChar w:fldCharType="end"/>
            </w:r>
          </w:p>
        </w:tc>
      </w:tr>
      <w:tr w:rsidR="00D510C1" w:rsidRPr="00E07F99" w14:paraId="505EED90" w14:textId="77777777" w:rsidTr="00393EF6">
        <w:tc>
          <w:tcPr>
            <w:cnfStyle w:val="001000000000" w:firstRow="0" w:lastRow="0" w:firstColumn="1" w:lastColumn="0" w:oddVBand="0" w:evenVBand="0" w:oddHBand="0" w:evenHBand="0" w:firstRowFirstColumn="0" w:firstRowLastColumn="0" w:lastRowFirstColumn="0" w:lastRowLastColumn="0"/>
            <w:tcW w:w="1900" w:type="dxa"/>
            <w:shd w:val="clear" w:color="auto" w:fill="FFFFFF" w:themeFill="background1"/>
          </w:tcPr>
          <w:p w14:paraId="3E73C3A7" w14:textId="6B686881" w:rsidR="00D510C1" w:rsidRPr="00E07F99" w:rsidRDefault="0023427B" w:rsidP="00AA6920">
            <w:r>
              <w:rPr>
                <w:lang w:val="es-ES"/>
              </w:rPr>
              <w:t>Decision 2</w:t>
            </w:r>
            <w:r w:rsidRPr="00A33DDE">
              <w:rPr>
                <w:lang w:val="es-ES"/>
              </w:rPr>
              <w:t>/CP</w:t>
            </w:r>
            <w:r>
              <w:rPr>
                <w:lang w:val="es-ES"/>
              </w:rPr>
              <w:t>.</w:t>
            </w:r>
            <w:r w:rsidRPr="00A33DDE">
              <w:rPr>
                <w:lang w:val="es-ES"/>
              </w:rPr>
              <w:t>17</w:t>
            </w:r>
            <w:r w:rsidR="0016469F" w:rsidRPr="00E07F99">
              <w:t xml:space="preserve">, Annex III, </w:t>
            </w:r>
            <w:r w:rsidR="00AA6920">
              <w:t>p</w:t>
            </w:r>
            <w:r w:rsidR="0016469F" w:rsidRPr="00E07F99">
              <w:t>ara</w:t>
            </w:r>
            <w:r w:rsidR="00AA6920">
              <w:t>graph</w:t>
            </w:r>
            <w:r w:rsidR="0016469F" w:rsidRPr="00E07F99">
              <w:t xml:space="preserve"> </w:t>
            </w:r>
            <w:r w:rsidR="00D510C1" w:rsidRPr="00E07F99">
              <w:t>9</w:t>
            </w:r>
            <w:r w:rsidR="003578B4" w:rsidRPr="00E07F99">
              <w:t>-10</w:t>
            </w:r>
          </w:p>
        </w:tc>
        <w:tc>
          <w:tcPr>
            <w:tcW w:w="8505" w:type="dxa"/>
            <w:shd w:val="clear" w:color="auto" w:fill="FFFFFF" w:themeFill="background1"/>
          </w:tcPr>
          <w:p w14:paraId="7A25B63B" w14:textId="77777777" w:rsidR="00D510C1" w:rsidRPr="00E07F99" w:rsidRDefault="00D510C1" w:rsidP="002A7545">
            <w:pPr>
              <w:cnfStyle w:val="000000000000" w:firstRow="0" w:lastRow="0" w:firstColumn="0" w:lastColumn="0" w:oddVBand="0" w:evenVBand="0" w:oddHBand="0" w:evenHBand="0" w:firstRowFirstColumn="0" w:firstRowLastColumn="0" w:lastRowFirstColumn="0" w:lastRowLastColumn="0"/>
            </w:pPr>
            <w:r w:rsidRPr="00E07F99">
              <w:t>The inventory section of the biennial update report should consist of a national inventory report as a summary or as an update of the information contained in chapter III (National greenhouse gas inventories) of the annex to decision 17/CP.8, including table 1, on “National greenhouse gas inventory of anthropogenic emissions by sources and removals by sinks of all greenhouse gases not controlled by the Montreal Protocol and greenhouse gas precursors”, and table 2, on “National greenhouse gas inventory of anthropogenic emissions of HFCs, PFCs and SF6”.</w:t>
            </w:r>
          </w:p>
          <w:p w14:paraId="13CCEA1A" w14:textId="77777777" w:rsidR="00D510C1" w:rsidRPr="00E07F99" w:rsidRDefault="00D510C1" w:rsidP="007C2C57">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pPr>
            <w:r w:rsidRPr="00E07F99">
              <w:t>Additional or supporting information, including sector-specific information, may be</w:t>
            </w:r>
            <w:r w:rsidR="0016469F" w:rsidRPr="00E07F99">
              <w:t xml:space="preserve"> </w:t>
            </w:r>
            <w:r w:rsidRPr="00E07F99">
              <w:t>supplied in a technical annex.</w:t>
            </w:r>
          </w:p>
        </w:tc>
        <w:tc>
          <w:tcPr>
            <w:tcW w:w="3969" w:type="dxa"/>
          </w:tcPr>
          <w:p w14:paraId="373D93E1" w14:textId="2D450475" w:rsidR="00D510C1" w:rsidRPr="00E07F99" w:rsidRDefault="006C7F51" w:rsidP="0068118B">
            <w:pPr>
              <w:cnfStyle w:val="000000000000" w:firstRow="0" w:lastRow="0" w:firstColumn="0" w:lastColumn="0" w:oddVBand="0" w:evenVBand="0" w:oddHBand="0" w:evenHBand="0" w:firstRowFirstColumn="0" w:firstRowLastColumn="0" w:lastRowFirstColumn="0" w:lastRowLastColumn="0"/>
            </w:pPr>
            <w:r w:rsidRPr="00E07F99">
              <w:rPr>
                <w:color w:val="000000" w:themeColor="text1"/>
              </w:rPr>
              <w:t>Chapter</w:t>
            </w:r>
            <w:r w:rsidRPr="00E07F99">
              <w:rPr>
                <w:color w:val="0432FF"/>
              </w:rPr>
              <w:t xml:space="preserve"> </w:t>
            </w:r>
            <w:r w:rsidRPr="00E07F99">
              <w:rPr>
                <w:rStyle w:val="Hyperlink"/>
                <w:color w:val="0432FF"/>
              </w:rPr>
              <w:fldChar w:fldCharType="begin"/>
            </w:r>
            <w:r w:rsidRPr="00E07F99">
              <w:rPr>
                <w:rStyle w:val="Hyperlink"/>
                <w:color w:val="0432FF"/>
              </w:rPr>
              <w:instrText xml:space="preserve"> REF _Ref399335620 \r \h </w:instrText>
            </w:r>
            <w:r w:rsidR="0014269E" w:rsidRPr="00E07F99">
              <w:rPr>
                <w:rStyle w:val="Hyperlink"/>
                <w:color w:val="0432FF"/>
              </w:rPr>
              <w:instrText xml:space="preserve"> \* MERGEFORMAT </w:instrText>
            </w:r>
            <w:r w:rsidRPr="00E07F99">
              <w:rPr>
                <w:rStyle w:val="Hyperlink"/>
                <w:color w:val="0432FF"/>
              </w:rPr>
            </w:r>
            <w:r w:rsidRPr="00E07F99">
              <w:rPr>
                <w:rStyle w:val="Hyperlink"/>
                <w:color w:val="0432FF"/>
              </w:rPr>
              <w:fldChar w:fldCharType="separate"/>
            </w:r>
            <w:r w:rsidR="008419CF" w:rsidRPr="00E07F99">
              <w:rPr>
                <w:rStyle w:val="Hyperlink"/>
                <w:color w:val="0432FF"/>
              </w:rPr>
              <w:t>3.1</w:t>
            </w:r>
            <w:r w:rsidRPr="00E07F99">
              <w:rPr>
                <w:rStyle w:val="Hyperlink"/>
                <w:color w:val="0432FF"/>
              </w:rPr>
              <w:fldChar w:fldCharType="end"/>
            </w:r>
            <w:r w:rsidR="00924722" w:rsidRPr="00924722">
              <w:rPr>
                <w:rStyle w:val="Hyperlink"/>
                <w:color w:val="0432FF"/>
                <w:u w:val="none"/>
              </w:rPr>
              <w:t xml:space="preserve"> </w:t>
            </w:r>
            <w:r w:rsidR="0068118B">
              <w:rPr>
                <w:rStyle w:val="Hyperlink"/>
                <w:color w:val="000000" w:themeColor="text1"/>
                <w:u w:val="none"/>
              </w:rPr>
              <w:t>and</w:t>
            </w:r>
            <w:r w:rsidRPr="00E07F99">
              <w:rPr>
                <w:color w:val="0432FF"/>
              </w:rPr>
              <w:t xml:space="preserve"> </w:t>
            </w:r>
            <w:r w:rsidR="0068118B" w:rsidRPr="00794FA4">
              <w:rPr>
                <w:rStyle w:val="Hyperlink"/>
                <w:color w:val="0432FF"/>
              </w:rPr>
              <w:fldChar w:fldCharType="begin"/>
            </w:r>
            <w:r w:rsidR="0068118B" w:rsidRPr="00794FA4">
              <w:rPr>
                <w:rStyle w:val="Hyperlink"/>
                <w:color w:val="0432FF"/>
              </w:rPr>
              <w:instrText xml:space="preserve"> REF  reftable10 \h  \* MERGEFORMAT </w:instrText>
            </w:r>
            <w:r w:rsidR="0068118B" w:rsidRPr="00794FA4">
              <w:rPr>
                <w:rStyle w:val="Hyperlink"/>
                <w:color w:val="0432FF"/>
              </w:rPr>
            </w:r>
            <w:r w:rsidR="0068118B" w:rsidRPr="00794FA4">
              <w:rPr>
                <w:rStyle w:val="Hyperlink"/>
                <w:color w:val="0432FF"/>
              </w:rPr>
              <w:fldChar w:fldCharType="separate"/>
            </w:r>
            <w:r w:rsidR="0068118B" w:rsidRPr="006240EA">
              <w:rPr>
                <w:rFonts w:cs="Arial"/>
                <w:color w:val="0432FF"/>
                <w:szCs w:val="20"/>
              </w:rPr>
              <w:t xml:space="preserve">Table </w:t>
            </w:r>
            <w:r w:rsidR="0068118B" w:rsidRPr="006240EA">
              <w:rPr>
                <w:rFonts w:cs="Arial"/>
                <w:noProof/>
                <w:color w:val="0432FF"/>
                <w:szCs w:val="20"/>
              </w:rPr>
              <w:t>10</w:t>
            </w:r>
            <w:r w:rsidR="0068118B" w:rsidRPr="00794FA4">
              <w:rPr>
                <w:rStyle w:val="Hyperlink"/>
                <w:color w:val="0432FF"/>
              </w:rPr>
              <w:fldChar w:fldCharType="end"/>
            </w:r>
          </w:p>
        </w:tc>
      </w:tr>
      <w:tr w:rsidR="0016469F" w:rsidRPr="00E07F99" w14:paraId="15E82F27" w14:textId="77777777" w:rsidTr="002451DC">
        <w:tc>
          <w:tcPr>
            <w:cnfStyle w:val="001000000000" w:firstRow="0" w:lastRow="0" w:firstColumn="1" w:lastColumn="0" w:oddVBand="0" w:evenVBand="0" w:oddHBand="0" w:evenHBand="0" w:firstRowFirstColumn="0" w:firstRowLastColumn="0" w:lastRowFirstColumn="0" w:lastRowLastColumn="0"/>
            <w:tcW w:w="14374" w:type="dxa"/>
            <w:gridSpan w:val="3"/>
            <w:shd w:val="clear" w:color="auto" w:fill="BFBFBF" w:themeFill="background1" w:themeFillShade="BF"/>
          </w:tcPr>
          <w:p w14:paraId="64CC8A72" w14:textId="0427FAD9" w:rsidR="0016469F" w:rsidRPr="00E07F99" w:rsidRDefault="002451DC" w:rsidP="00674F6C">
            <w:pPr>
              <w:rPr>
                <w:b/>
              </w:rPr>
            </w:pPr>
            <w:r w:rsidRPr="00E07F99">
              <w:rPr>
                <w:b/>
              </w:rPr>
              <w:t>P</w:t>
            </w:r>
            <w:r w:rsidR="0016469F" w:rsidRPr="00E07F99">
              <w:rPr>
                <w:b/>
              </w:rPr>
              <w:t xml:space="preserve">aragraphs 8–24 </w:t>
            </w:r>
            <w:r w:rsidR="00FB0F35">
              <w:rPr>
                <w:b/>
              </w:rPr>
              <w:t>of</w:t>
            </w:r>
            <w:r w:rsidR="00FB0F35" w:rsidRPr="00E07F99">
              <w:rPr>
                <w:b/>
              </w:rPr>
              <w:t xml:space="preserve"> </w:t>
            </w:r>
            <w:r w:rsidR="0016469F" w:rsidRPr="00E07F99">
              <w:rPr>
                <w:b/>
              </w:rPr>
              <w:t>the “Guidelines for the preparation of national communications from Parties not included in Annex I to the Convention”</w:t>
            </w:r>
            <w:r w:rsidR="00FB0F35">
              <w:rPr>
                <w:b/>
              </w:rPr>
              <w:t xml:space="preserve"> (decision 17/CP.8, </w:t>
            </w:r>
            <w:r w:rsidR="00FB0F35" w:rsidRPr="00FB0F35">
              <w:rPr>
                <w:b/>
              </w:rPr>
              <w:t>FCCC/CP/2002/7/Add.2</w:t>
            </w:r>
            <w:r w:rsidR="00FB0F35">
              <w:rPr>
                <w:b/>
              </w:rPr>
              <w:t>, Annex I),</w:t>
            </w:r>
            <w:r w:rsidR="0016469F" w:rsidRPr="00E07F99">
              <w:rPr>
                <w:b/>
              </w:rPr>
              <w:t xml:space="preserve"> </w:t>
            </w:r>
            <w:r w:rsidRPr="00E07F99">
              <w:rPr>
                <w:b/>
              </w:rPr>
              <w:t xml:space="preserve">as referred to under </w:t>
            </w:r>
            <w:r w:rsidR="00FB0F35">
              <w:rPr>
                <w:b/>
              </w:rPr>
              <w:t>decision 2/CP.17</w:t>
            </w:r>
            <w:r w:rsidR="00674F6C">
              <w:rPr>
                <w:b/>
              </w:rPr>
              <w:t xml:space="preserve">, Annex III, paragraph </w:t>
            </w:r>
            <w:r w:rsidRPr="00E07F99">
              <w:rPr>
                <w:b/>
              </w:rPr>
              <w:t>3</w:t>
            </w:r>
            <w:bookmarkStart w:id="260" w:name="B_8CP17"/>
            <w:bookmarkEnd w:id="260"/>
          </w:p>
        </w:tc>
      </w:tr>
      <w:tr w:rsidR="00112992" w:rsidRPr="00E07F99" w14:paraId="170B37FF" w14:textId="77777777" w:rsidTr="00393EF6">
        <w:tc>
          <w:tcPr>
            <w:cnfStyle w:val="001000000000" w:firstRow="0" w:lastRow="0" w:firstColumn="1" w:lastColumn="0" w:oddVBand="0" w:evenVBand="0" w:oddHBand="0" w:evenHBand="0" w:firstRowFirstColumn="0" w:firstRowLastColumn="0" w:lastRowFirstColumn="0" w:lastRowLastColumn="0"/>
            <w:tcW w:w="1900" w:type="dxa"/>
            <w:shd w:val="clear" w:color="auto" w:fill="FFFFFF" w:themeFill="background1"/>
          </w:tcPr>
          <w:p w14:paraId="0765A8B0" w14:textId="568E71D8" w:rsidR="00112992" w:rsidRPr="00220943" w:rsidRDefault="00FB0F35" w:rsidP="0016469F">
            <w:r w:rsidRPr="006F740D">
              <w:rPr>
                <w:rFonts w:cs="Arial"/>
                <w:szCs w:val="20"/>
                <w:lang w:eastAsia="en-GB"/>
              </w:rPr>
              <w:t xml:space="preserve">Decision </w:t>
            </w:r>
            <w:r w:rsidR="00AA6920">
              <w:rPr>
                <w:rFonts w:cs="Arial"/>
                <w:szCs w:val="20"/>
                <w:lang w:eastAsia="en-GB"/>
              </w:rPr>
              <w:t>17/CP.8., Annex I, p</w:t>
            </w:r>
            <w:r w:rsidR="0016469F" w:rsidRPr="006F740D">
              <w:rPr>
                <w:rFonts w:cs="Arial"/>
                <w:szCs w:val="20"/>
                <w:lang w:eastAsia="en-GB"/>
              </w:rPr>
              <w:t>ara</w:t>
            </w:r>
            <w:r w:rsidR="00AA6920">
              <w:rPr>
                <w:rFonts w:cs="Arial"/>
                <w:szCs w:val="20"/>
                <w:lang w:eastAsia="en-GB"/>
              </w:rPr>
              <w:t>graph</w:t>
            </w:r>
            <w:r w:rsidR="0016469F" w:rsidRPr="006F740D">
              <w:rPr>
                <w:rFonts w:cs="Arial"/>
                <w:szCs w:val="20"/>
                <w:lang w:eastAsia="en-GB"/>
              </w:rPr>
              <w:t xml:space="preserve"> 10</w:t>
            </w:r>
          </w:p>
        </w:tc>
        <w:tc>
          <w:tcPr>
            <w:tcW w:w="8505" w:type="dxa"/>
            <w:shd w:val="clear" w:color="auto" w:fill="FFFFFF" w:themeFill="background1"/>
          </w:tcPr>
          <w:p w14:paraId="62052048" w14:textId="77777777" w:rsidR="00112992" w:rsidRPr="00E07F99" w:rsidRDefault="00C703F7" w:rsidP="00C703F7">
            <w:pPr>
              <w:cnfStyle w:val="000000000000" w:firstRow="0" w:lastRow="0" w:firstColumn="0" w:lastColumn="0" w:oddVBand="0" w:evenVBand="0" w:oddHBand="0" w:evenHBand="0" w:firstRowFirstColumn="0" w:firstRowLastColumn="0" w:lastRowFirstColumn="0" w:lastRowLastColumn="0"/>
            </w:pPr>
            <w:r w:rsidRPr="00E07F99">
              <w:t>The IPCC Guidelines offer a default methodology which includes default emission factors and in some cases default activity data. As these default factors, data and assumptions may not always be appropriate for specific national circumstances, non-Annex I Parties are encouraged to use their country-specific and regional emission factors and activity data for key sources or, where these do not exist, to propose plans to develop them in a scientifically sound and consistent manner, provided that they are more accurate than the default data and documented transparently. Non-Annex I Parties are encouraged to formulate cost-effective national or regional programmes aiming at the development or improvement of country-specific or regional emissions factors and activity data.</w:t>
            </w:r>
          </w:p>
        </w:tc>
        <w:tc>
          <w:tcPr>
            <w:tcW w:w="3969" w:type="dxa"/>
          </w:tcPr>
          <w:p w14:paraId="79B45AC5" w14:textId="77777777" w:rsidR="00112992" w:rsidRPr="00E07F99" w:rsidRDefault="00FA29BC" w:rsidP="00C2448F">
            <w:pPr>
              <w:cnfStyle w:val="000000000000" w:firstRow="0" w:lastRow="0" w:firstColumn="0" w:lastColumn="0" w:oddVBand="0" w:evenVBand="0" w:oddHBand="0" w:evenHBand="0" w:firstRowFirstColumn="0" w:firstRowLastColumn="0" w:lastRowFirstColumn="0" w:lastRowLastColumn="0"/>
            </w:pPr>
            <w:r w:rsidRPr="00E07F99">
              <w:t xml:space="preserve">Drafting guidance of chapter </w:t>
            </w:r>
            <w:r w:rsidRPr="00E07F99">
              <w:rPr>
                <w:rStyle w:val="Hyperlink"/>
                <w:color w:val="0432FF"/>
              </w:rPr>
              <w:fldChar w:fldCharType="begin"/>
            </w:r>
            <w:r w:rsidRPr="00E07F99">
              <w:rPr>
                <w:rStyle w:val="Hyperlink"/>
                <w:color w:val="0432FF"/>
              </w:rPr>
              <w:instrText xml:space="preserve"> REF _Ref467755416 \r \h  \* MERGEFORMAT </w:instrText>
            </w:r>
            <w:r w:rsidRPr="00E07F99">
              <w:rPr>
                <w:rStyle w:val="Hyperlink"/>
                <w:color w:val="0432FF"/>
              </w:rPr>
            </w:r>
            <w:r w:rsidRPr="00E07F99">
              <w:rPr>
                <w:rStyle w:val="Hyperlink"/>
                <w:color w:val="0432FF"/>
              </w:rPr>
              <w:fldChar w:fldCharType="separate"/>
            </w:r>
            <w:r w:rsidRPr="00E07F99">
              <w:rPr>
                <w:rStyle w:val="Hyperlink"/>
                <w:color w:val="0432FF"/>
              </w:rPr>
              <w:t>3</w:t>
            </w:r>
            <w:r w:rsidRPr="00E07F99">
              <w:rPr>
                <w:rStyle w:val="Hyperlink"/>
                <w:color w:val="0432FF"/>
              </w:rPr>
              <w:fldChar w:fldCharType="end"/>
            </w:r>
          </w:p>
        </w:tc>
      </w:tr>
      <w:tr w:rsidR="0016469F" w:rsidRPr="00E07F99" w14:paraId="6188401E" w14:textId="77777777" w:rsidTr="00393EF6">
        <w:tc>
          <w:tcPr>
            <w:cnfStyle w:val="001000000000" w:firstRow="0" w:lastRow="0" w:firstColumn="1" w:lastColumn="0" w:oddVBand="0" w:evenVBand="0" w:oddHBand="0" w:evenHBand="0" w:firstRowFirstColumn="0" w:firstRowLastColumn="0" w:lastRowFirstColumn="0" w:lastRowLastColumn="0"/>
            <w:tcW w:w="1900" w:type="dxa"/>
            <w:shd w:val="clear" w:color="auto" w:fill="FFFFFF" w:themeFill="background1"/>
          </w:tcPr>
          <w:p w14:paraId="246FF201" w14:textId="52EA53E0" w:rsidR="0016469F" w:rsidRPr="00220943" w:rsidRDefault="00FB0F35">
            <w:r w:rsidRPr="006F740D">
              <w:rPr>
                <w:rFonts w:cs="Arial"/>
                <w:szCs w:val="20"/>
                <w:lang w:eastAsia="en-GB"/>
              </w:rPr>
              <w:t xml:space="preserve">Decision </w:t>
            </w:r>
            <w:r w:rsidR="00AA6920">
              <w:rPr>
                <w:rFonts w:cs="Arial"/>
                <w:szCs w:val="20"/>
                <w:lang w:eastAsia="en-GB"/>
              </w:rPr>
              <w:t>17/CP.8., Annex I, p</w:t>
            </w:r>
            <w:r w:rsidR="0016469F" w:rsidRPr="006F740D">
              <w:rPr>
                <w:rFonts w:cs="Arial"/>
                <w:szCs w:val="20"/>
                <w:lang w:eastAsia="en-GB"/>
              </w:rPr>
              <w:t>ara</w:t>
            </w:r>
            <w:r w:rsidR="00AA6920">
              <w:rPr>
                <w:rFonts w:cs="Arial"/>
                <w:szCs w:val="20"/>
                <w:lang w:eastAsia="en-GB"/>
              </w:rPr>
              <w:t>graph</w:t>
            </w:r>
            <w:r w:rsidR="0016469F" w:rsidRPr="006F740D">
              <w:rPr>
                <w:rFonts w:cs="Arial"/>
                <w:szCs w:val="20"/>
                <w:lang w:eastAsia="en-GB"/>
              </w:rPr>
              <w:t xml:space="preserve"> 11</w:t>
            </w:r>
          </w:p>
        </w:tc>
        <w:tc>
          <w:tcPr>
            <w:tcW w:w="8505" w:type="dxa"/>
            <w:shd w:val="clear" w:color="auto" w:fill="FFFFFF" w:themeFill="background1"/>
          </w:tcPr>
          <w:p w14:paraId="75A3C4F6" w14:textId="77777777" w:rsidR="0016469F" w:rsidRPr="00E07F99" w:rsidRDefault="0016469F" w:rsidP="00C703F7">
            <w:pPr>
              <w:cnfStyle w:val="000000000000" w:firstRow="0" w:lastRow="0" w:firstColumn="0" w:lastColumn="0" w:oddVBand="0" w:evenVBand="0" w:oddHBand="0" w:evenHBand="0" w:firstRowFirstColumn="0" w:firstRowLastColumn="0" w:lastRowFirstColumn="0" w:lastRowLastColumn="0"/>
            </w:pPr>
            <w:r w:rsidRPr="00E07F99">
              <w:t xml:space="preserve">Non-Annex I Parties are encouraged to apply the IPCC Good Practice Guidance and Uncertainty Management in National Greenhouse Gas Inventories (hereinafter referred to as the IPCC good practice guidance), taking into account the need to improve transparency, consistency, comparability, completeness and accuracy in inventories. </w:t>
            </w:r>
          </w:p>
        </w:tc>
        <w:tc>
          <w:tcPr>
            <w:tcW w:w="3969" w:type="dxa"/>
          </w:tcPr>
          <w:p w14:paraId="26C7FED7" w14:textId="77777777" w:rsidR="0016469F" w:rsidRPr="00E07F99" w:rsidRDefault="00FA29BC" w:rsidP="00C2448F">
            <w:pPr>
              <w:cnfStyle w:val="000000000000" w:firstRow="0" w:lastRow="0" w:firstColumn="0" w:lastColumn="0" w:oddVBand="0" w:evenVBand="0" w:oddHBand="0" w:evenHBand="0" w:firstRowFirstColumn="0" w:firstRowLastColumn="0" w:lastRowFirstColumn="0" w:lastRowLastColumn="0"/>
            </w:pPr>
            <w:r w:rsidRPr="00E07F99">
              <w:t xml:space="preserve">Drafting guidance of chapter </w:t>
            </w:r>
            <w:r w:rsidRPr="00E07F99">
              <w:rPr>
                <w:rStyle w:val="Hyperlink"/>
                <w:color w:val="0432FF"/>
              </w:rPr>
              <w:fldChar w:fldCharType="begin"/>
            </w:r>
            <w:r w:rsidRPr="00E07F99">
              <w:rPr>
                <w:rStyle w:val="Hyperlink"/>
                <w:color w:val="0432FF"/>
              </w:rPr>
              <w:instrText xml:space="preserve"> REF _Ref467755416 \r \h  \* MERGEFORMAT </w:instrText>
            </w:r>
            <w:r w:rsidRPr="00E07F99">
              <w:rPr>
                <w:rStyle w:val="Hyperlink"/>
                <w:color w:val="0432FF"/>
              </w:rPr>
            </w:r>
            <w:r w:rsidRPr="00E07F99">
              <w:rPr>
                <w:rStyle w:val="Hyperlink"/>
                <w:color w:val="0432FF"/>
              </w:rPr>
              <w:fldChar w:fldCharType="separate"/>
            </w:r>
            <w:r w:rsidRPr="00E07F99">
              <w:rPr>
                <w:rStyle w:val="Hyperlink"/>
                <w:color w:val="0432FF"/>
              </w:rPr>
              <w:t>3</w:t>
            </w:r>
            <w:r w:rsidRPr="00E07F99">
              <w:rPr>
                <w:rStyle w:val="Hyperlink"/>
                <w:color w:val="0432FF"/>
              </w:rPr>
              <w:fldChar w:fldCharType="end"/>
            </w:r>
          </w:p>
        </w:tc>
      </w:tr>
      <w:tr w:rsidR="0016469F" w:rsidRPr="00E07F99" w14:paraId="077AF215" w14:textId="77777777" w:rsidTr="00393EF6">
        <w:tc>
          <w:tcPr>
            <w:cnfStyle w:val="001000000000" w:firstRow="0" w:lastRow="0" w:firstColumn="1" w:lastColumn="0" w:oddVBand="0" w:evenVBand="0" w:oddHBand="0" w:evenHBand="0" w:firstRowFirstColumn="0" w:firstRowLastColumn="0" w:lastRowFirstColumn="0" w:lastRowLastColumn="0"/>
            <w:tcW w:w="1900" w:type="dxa"/>
            <w:shd w:val="clear" w:color="auto" w:fill="FFFFFF" w:themeFill="background1"/>
          </w:tcPr>
          <w:p w14:paraId="431099B6" w14:textId="5E3957DD" w:rsidR="0016469F" w:rsidRPr="00220943" w:rsidRDefault="00FB0F35">
            <w:r w:rsidRPr="006F740D">
              <w:rPr>
                <w:rFonts w:cs="Arial"/>
                <w:szCs w:val="20"/>
                <w:lang w:eastAsia="en-GB"/>
              </w:rPr>
              <w:t xml:space="preserve">Decision </w:t>
            </w:r>
            <w:r w:rsidR="0016469F" w:rsidRPr="006F740D">
              <w:rPr>
                <w:rFonts w:cs="Arial"/>
                <w:szCs w:val="20"/>
                <w:lang w:eastAsia="en-GB"/>
              </w:rPr>
              <w:t>17/CP.8.</w:t>
            </w:r>
            <w:r w:rsidR="00A24236">
              <w:rPr>
                <w:rFonts w:cs="Arial"/>
                <w:szCs w:val="20"/>
                <w:lang w:eastAsia="en-GB"/>
              </w:rPr>
              <w:t>, Annex I, p</w:t>
            </w:r>
            <w:r w:rsidR="0016469F" w:rsidRPr="006F740D">
              <w:rPr>
                <w:rFonts w:cs="Arial"/>
                <w:szCs w:val="20"/>
                <w:lang w:eastAsia="en-GB"/>
              </w:rPr>
              <w:t>ara</w:t>
            </w:r>
            <w:r w:rsidR="00A24236">
              <w:rPr>
                <w:rFonts w:cs="Arial"/>
                <w:szCs w:val="20"/>
                <w:lang w:eastAsia="en-GB"/>
              </w:rPr>
              <w:t>graph</w:t>
            </w:r>
            <w:r w:rsidR="0016469F" w:rsidRPr="006F740D">
              <w:rPr>
                <w:rFonts w:cs="Arial"/>
                <w:szCs w:val="20"/>
                <w:lang w:eastAsia="en-GB"/>
              </w:rPr>
              <w:t xml:space="preserve"> 12</w:t>
            </w:r>
          </w:p>
        </w:tc>
        <w:tc>
          <w:tcPr>
            <w:tcW w:w="8505" w:type="dxa"/>
            <w:shd w:val="clear" w:color="auto" w:fill="FFFFFF" w:themeFill="background1"/>
          </w:tcPr>
          <w:p w14:paraId="6EE5BAA6" w14:textId="77777777" w:rsidR="0016469F" w:rsidRPr="00E07F99" w:rsidRDefault="0016469F" w:rsidP="00C703F7">
            <w:pPr>
              <w:cnfStyle w:val="000000000000" w:firstRow="0" w:lastRow="0" w:firstColumn="0" w:lastColumn="0" w:oddVBand="0" w:evenVBand="0" w:oddHBand="0" w:evenHBand="0" w:firstRowFirstColumn="0" w:firstRowLastColumn="0" w:lastRowFirstColumn="0" w:lastRowLastColumn="0"/>
            </w:pPr>
            <w:r w:rsidRPr="00E07F99">
              <w:t>Non-Annex I Parties are also encouraged, to the extent possible, to undertake any key source analysis as indicated in the IPCC good practice guidance to assist in developing inventories that better reflect their national circumstances.</w:t>
            </w:r>
          </w:p>
        </w:tc>
        <w:tc>
          <w:tcPr>
            <w:tcW w:w="3969" w:type="dxa"/>
          </w:tcPr>
          <w:p w14:paraId="7E3662D8" w14:textId="77777777" w:rsidR="0016469F" w:rsidRPr="00E07F99" w:rsidRDefault="00FA29BC" w:rsidP="00C2448F">
            <w:pPr>
              <w:cnfStyle w:val="000000000000" w:firstRow="0" w:lastRow="0" w:firstColumn="0" w:lastColumn="0" w:oddVBand="0" w:evenVBand="0" w:oddHBand="0" w:evenHBand="0" w:firstRowFirstColumn="0" w:firstRowLastColumn="0" w:lastRowFirstColumn="0" w:lastRowLastColumn="0"/>
            </w:pPr>
            <w:r w:rsidRPr="00E07F99">
              <w:t xml:space="preserve">Drafting guidance of chapter </w:t>
            </w:r>
            <w:r w:rsidRPr="00E07F99">
              <w:rPr>
                <w:rStyle w:val="Hyperlink"/>
                <w:color w:val="0432FF"/>
              </w:rPr>
              <w:fldChar w:fldCharType="begin"/>
            </w:r>
            <w:r w:rsidRPr="00E07F99">
              <w:rPr>
                <w:rStyle w:val="Hyperlink"/>
                <w:color w:val="0432FF"/>
              </w:rPr>
              <w:instrText xml:space="preserve"> REF _Ref467755416 \r \h  \* MERGEFORMAT </w:instrText>
            </w:r>
            <w:r w:rsidRPr="00E07F99">
              <w:rPr>
                <w:rStyle w:val="Hyperlink"/>
                <w:color w:val="0432FF"/>
              </w:rPr>
            </w:r>
            <w:r w:rsidRPr="00E07F99">
              <w:rPr>
                <w:rStyle w:val="Hyperlink"/>
                <w:color w:val="0432FF"/>
              </w:rPr>
              <w:fldChar w:fldCharType="separate"/>
            </w:r>
            <w:r w:rsidRPr="00E07F99">
              <w:rPr>
                <w:rStyle w:val="Hyperlink"/>
                <w:color w:val="0432FF"/>
              </w:rPr>
              <w:t>3</w:t>
            </w:r>
            <w:r w:rsidRPr="00E07F99">
              <w:rPr>
                <w:rStyle w:val="Hyperlink"/>
                <w:color w:val="0432FF"/>
              </w:rPr>
              <w:fldChar w:fldCharType="end"/>
            </w:r>
          </w:p>
        </w:tc>
      </w:tr>
      <w:tr w:rsidR="0016469F" w:rsidRPr="00E07F99" w14:paraId="7D48CEEC" w14:textId="77777777" w:rsidTr="00393EF6">
        <w:tc>
          <w:tcPr>
            <w:cnfStyle w:val="001000000000" w:firstRow="0" w:lastRow="0" w:firstColumn="1" w:lastColumn="0" w:oddVBand="0" w:evenVBand="0" w:oddHBand="0" w:evenHBand="0" w:firstRowFirstColumn="0" w:firstRowLastColumn="0" w:lastRowFirstColumn="0" w:lastRowLastColumn="0"/>
            <w:tcW w:w="1900" w:type="dxa"/>
            <w:shd w:val="clear" w:color="auto" w:fill="FFFFFF" w:themeFill="background1"/>
          </w:tcPr>
          <w:p w14:paraId="12A5BB9D" w14:textId="72AD5582" w:rsidR="0016469F" w:rsidRPr="00220943" w:rsidRDefault="00FB0F35">
            <w:r w:rsidRPr="006F740D">
              <w:rPr>
                <w:rFonts w:cs="Arial"/>
                <w:szCs w:val="20"/>
                <w:lang w:eastAsia="en-GB"/>
              </w:rPr>
              <w:t xml:space="preserve">Decision </w:t>
            </w:r>
            <w:r w:rsidR="00AA6920">
              <w:rPr>
                <w:rFonts w:cs="Arial"/>
                <w:szCs w:val="20"/>
                <w:lang w:eastAsia="en-GB"/>
              </w:rPr>
              <w:t>17/CP.8., Annex I, p</w:t>
            </w:r>
            <w:r w:rsidR="0016469F" w:rsidRPr="006F740D">
              <w:rPr>
                <w:rFonts w:cs="Arial"/>
                <w:szCs w:val="20"/>
                <w:lang w:eastAsia="en-GB"/>
              </w:rPr>
              <w:t>ara</w:t>
            </w:r>
            <w:r w:rsidR="00AA6920">
              <w:rPr>
                <w:rFonts w:cs="Arial"/>
                <w:szCs w:val="20"/>
                <w:lang w:eastAsia="en-GB"/>
              </w:rPr>
              <w:t>graph</w:t>
            </w:r>
            <w:r w:rsidR="0016469F" w:rsidRPr="006F740D">
              <w:rPr>
                <w:rFonts w:cs="Arial"/>
                <w:szCs w:val="20"/>
                <w:lang w:eastAsia="en-GB"/>
              </w:rPr>
              <w:t xml:space="preserve"> 13</w:t>
            </w:r>
          </w:p>
        </w:tc>
        <w:tc>
          <w:tcPr>
            <w:tcW w:w="8505" w:type="dxa"/>
            <w:shd w:val="clear" w:color="auto" w:fill="FFFFFF" w:themeFill="background1"/>
          </w:tcPr>
          <w:p w14:paraId="7B1B4169" w14:textId="77777777" w:rsidR="0016469F" w:rsidRPr="00E07F99" w:rsidRDefault="0016469F" w:rsidP="00C703F7">
            <w:pPr>
              <w:cnfStyle w:val="000000000000" w:firstRow="0" w:lastRow="0" w:firstColumn="0" w:lastColumn="0" w:oddVBand="0" w:evenVBand="0" w:oddHBand="0" w:evenHBand="0" w:firstRowFirstColumn="0" w:firstRowLastColumn="0" w:lastRowFirstColumn="0" w:lastRowLastColumn="0"/>
            </w:pPr>
            <w:r w:rsidRPr="00E07F99">
              <w:t>13. Non-Annex I Parties are encouraged to describe procedures and arrangements undertaken to collect and archive data for the preparation of national GHG inventories, as well as efforts to make this a continuous process, including information on the role of the institutions involved.</w:t>
            </w:r>
          </w:p>
        </w:tc>
        <w:tc>
          <w:tcPr>
            <w:tcW w:w="3969" w:type="dxa"/>
          </w:tcPr>
          <w:p w14:paraId="5FA94F01" w14:textId="68BB2334" w:rsidR="0016469F" w:rsidRPr="00E07F99" w:rsidRDefault="00C0337A" w:rsidP="00A83556">
            <w:pPr>
              <w:cnfStyle w:val="000000000000" w:firstRow="0" w:lastRow="0" w:firstColumn="0" w:lastColumn="0" w:oddVBand="0" w:evenVBand="0" w:oddHBand="0" w:evenHBand="0" w:firstRowFirstColumn="0" w:firstRowLastColumn="0" w:lastRowFirstColumn="0" w:lastRowLastColumn="0"/>
            </w:pPr>
            <w:r w:rsidRPr="00E07F99">
              <w:t xml:space="preserve">Guiding questions under chapter </w:t>
            </w:r>
            <w:r w:rsidR="00A83556" w:rsidRPr="00E07F99">
              <w:rPr>
                <w:color w:val="0432FF"/>
              </w:rPr>
              <w:fldChar w:fldCharType="begin"/>
            </w:r>
            <w:r w:rsidR="00A83556" w:rsidRPr="00E07F99">
              <w:rPr>
                <w:color w:val="0432FF"/>
              </w:rPr>
              <w:instrText xml:space="preserve"> REF _Ref467184326 \n \h </w:instrText>
            </w:r>
            <w:r w:rsidR="00220943">
              <w:rPr>
                <w:color w:val="0432FF"/>
              </w:rPr>
              <w:instrText xml:space="preserve"> \* MERGEFORMAT </w:instrText>
            </w:r>
            <w:r w:rsidR="00A83556" w:rsidRPr="00E07F99">
              <w:rPr>
                <w:color w:val="0432FF"/>
              </w:rPr>
            </w:r>
            <w:r w:rsidR="00A83556" w:rsidRPr="00E07F99">
              <w:rPr>
                <w:color w:val="0432FF"/>
              </w:rPr>
              <w:fldChar w:fldCharType="separate"/>
            </w:r>
            <w:r w:rsidR="00A83556" w:rsidRPr="00E07F99">
              <w:rPr>
                <w:color w:val="0432FF"/>
              </w:rPr>
              <w:t>2.3</w:t>
            </w:r>
            <w:r w:rsidR="00A83556" w:rsidRPr="00E07F99">
              <w:rPr>
                <w:color w:val="0432FF"/>
              </w:rPr>
              <w:fldChar w:fldCharType="end"/>
            </w:r>
            <w:r w:rsidR="00A83556" w:rsidRPr="00E07F99">
              <w:t xml:space="preserve"> </w:t>
            </w:r>
          </w:p>
        </w:tc>
      </w:tr>
      <w:tr w:rsidR="0016469F" w:rsidRPr="00E07F99" w14:paraId="1DC2AEA1" w14:textId="77777777" w:rsidTr="00393EF6">
        <w:tc>
          <w:tcPr>
            <w:cnfStyle w:val="001000000000" w:firstRow="0" w:lastRow="0" w:firstColumn="1" w:lastColumn="0" w:oddVBand="0" w:evenVBand="0" w:oddHBand="0" w:evenHBand="0" w:firstRowFirstColumn="0" w:firstRowLastColumn="0" w:lastRowFirstColumn="0" w:lastRowLastColumn="0"/>
            <w:tcW w:w="1900" w:type="dxa"/>
            <w:shd w:val="clear" w:color="auto" w:fill="FFFFFF" w:themeFill="background1"/>
          </w:tcPr>
          <w:p w14:paraId="6D3733B6" w14:textId="7283C1E3" w:rsidR="0016469F" w:rsidRPr="00220943" w:rsidRDefault="00FB0F35">
            <w:r w:rsidRPr="006F740D">
              <w:rPr>
                <w:rFonts w:cs="Arial"/>
                <w:szCs w:val="20"/>
                <w:lang w:eastAsia="en-GB"/>
              </w:rPr>
              <w:t xml:space="preserve">Decision </w:t>
            </w:r>
            <w:r w:rsidR="00AA6920">
              <w:rPr>
                <w:rFonts w:cs="Arial"/>
                <w:szCs w:val="20"/>
                <w:lang w:eastAsia="en-GB"/>
              </w:rPr>
              <w:t>17/CP.8., Annex I, p</w:t>
            </w:r>
            <w:r w:rsidR="0016469F" w:rsidRPr="006F740D">
              <w:rPr>
                <w:rFonts w:cs="Arial"/>
                <w:szCs w:val="20"/>
                <w:lang w:eastAsia="en-GB"/>
              </w:rPr>
              <w:t>ara</w:t>
            </w:r>
            <w:r w:rsidR="00AA6920">
              <w:rPr>
                <w:rFonts w:cs="Arial"/>
                <w:szCs w:val="20"/>
                <w:lang w:eastAsia="en-GB"/>
              </w:rPr>
              <w:t>graph</w:t>
            </w:r>
            <w:r w:rsidR="0016469F" w:rsidRPr="006F740D">
              <w:rPr>
                <w:rFonts w:cs="Arial"/>
                <w:szCs w:val="20"/>
                <w:lang w:eastAsia="en-GB"/>
              </w:rPr>
              <w:t xml:space="preserve"> 14</w:t>
            </w:r>
          </w:p>
        </w:tc>
        <w:tc>
          <w:tcPr>
            <w:tcW w:w="8505" w:type="dxa"/>
            <w:shd w:val="clear" w:color="auto" w:fill="FFFFFF" w:themeFill="background1"/>
          </w:tcPr>
          <w:p w14:paraId="79C7B03E" w14:textId="77777777" w:rsidR="0016469F" w:rsidRPr="00E07F99" w:rsidRDefault="0016469F" w:rsidP="00C703F7">
            <w:pPr>
              <w:cnfStyle w:val="000000000000" w:firstRow="0" w:lastRow="0" w:firstColumn="0" w:lastColumn="0" w:oddVBand="0" w:evenVBand="0" w:oddHBand="0" w:evenHBand="0" w:firstRowFirstColumn="0" w:firstRowLastColumn="0" w:lastRowFirstColumn="0" w:lastRowLastColumn="0"/>
            </w:pPr>
            <w:r w:rsidRPr="00E07F99">
              <w:t xml:space="preserve">Each non-Annex I Party shall, as appropriate and to the extent possible, provide in its national inventory, on a gas-by-gas basis and in units of mass, estimates of anthropogenic emissions of </w:t>
            </w:r>
            <w:r w:rsidR="003D7FF1" w:rsidRPr="00E07F99">
              <w:t>carbon</w:t>
            </w:r>
            <w:r w:rsidRPr="00E07F99">
              <w:t xml:space="preserve"> dioxide (CO2), methane (CH4) and nitrous oxide (N2O) by sources and removals by sinks.</w:t>
            </w:r>
          </w:p>
        </w:tc>
        <w:tc>
          <w:tcPr>
            <w:tcW w:w="3969" w:type="dxa"/>
          </w:tcPr>
          <w:p w14:paraId="7CC146B6" w14:textId="77777777" w:rsidR="0016469F" w:rsidRPr="00E07F99" w:rsidRDefault="00FA29BC" w:rsidP="00C2448F">
            <w:pPr>
              <w:cnfStyle w:val="000000000000" w:firstRow="0" w:lastRow="0" w:firstColumn="0" w:lastColumn="0" w:oddVBand="0" w:evenVBand="0" w:oddHBand="0" w:evenHBand="0" w:firstRowFirstColumn="0" w:firstRowLastColumn="0" w:lastRowFirstColumn="0" w:lastRowLastColumn="0"/>
            </w:pPr>
            <w:r w:rsidRPr="00E07F99">
              <w:t xml:space="preserve">Drafting guidance of chapter </w:t>
            </w:r>
            <w:r w:rsidRPr="00E07F99">
              <w:rPr>
                <w:rStyle w:val="Hyperlink"/>
                <w:color w:val="0432FF"/>
              </w:rPr>
              <w:fldChar w:fldCharType="begin"/>
            </w:r>
            <w:r w:rsidRPr="00E07F99">
              <w:rPr>
                <w:rStyle w:val="Hyperlink"/>
                <w:color w:val="0432FF"/>
              </w:rPr>
              <w:instrText xml:space="preserve"> REF _Ref467755416 \r \h  \* MERGEFORMAT </w:instrText>
            </w:r>
            <w:r w:rsidRPr="00E07F99">
              <w:rPr>
                <w:rStyle w:val="Hyperlink"/>
                <w:color w:val="0432FF"/>
              </w:rPr>
            </w:r>
            <w:r w:rsidRPr="00E07F99">
              <w:rPr>
                <w:rStyle w:val="Hyperlink"/>
                <w:color w:val="0432FF"/>
              </w:rPr>
              <w:fldChar w:fldCharType="separate"/>
            </w:r>
            <w:r w:rsidRPr="00E07F99">
              <w:rPr>
                <w:rStyle w:val="Hyperlink"/>
                <w:color w:val="0432FF"/>
              </w:rPr>
              <w:t>3</w:t>
            </w:r>
            <w:r w:rsidRPr="00E07F99">
              <w:rPr>
                <w:rStyle w:val="Hyperlink"/>
                <w:color w:val="0432FF"/>
              </w:rPr>
              <w:fldChar w:fldCharType="end"/>
            </w:r>
          </w:p>
        </w:tc>
      </w:tr>
      <w:tr w:rsidR="0016469F" w:rsidRPr="00E07F99" w14:paraId="31A2E3CE" w14:textId="77777777" w:rsidTr="00393EF6">
        <w:tc>
          <w:tcPr>
            <w:cnfStyle w:val="001000000000" w:firstRow="0" w:lastRow="0" w:firstColumn="1" w:lastColumn="0" w:oddVBand="0" w:evenVBand="0" w:oddHBand="0" w:evenHBand="0" w:firstRowFirstColumn="0" w:firstRowLastColumn="0" w:lastRowFirstColumn="0" w:lastRowLastColumn="0"/>
            <w:tcW w:w="1900" w:type="dxa"/>
            <w:shd w:val="clear" w:color="auto" w:fill="FFFFFF" w:themeFill="background1"/>
          </w:tcPr>
          <w:p w14:paraId="50B2095D" w14:textId="33AFB9FF" w:rsidR="0016469F" w:rsidRPr="00220943" w:rsidRDefault="00FB0F35">
            <w:r w:rsidRPr="006F740D">
              <w:rPr>
                <w:rFonts w:cs="Arial"/>
                <w:szCs w:val="20"/>
                <w:lang w:eastAsia="en-GB"/>
              </w:rPr>
              <w:t xml:space="preserve">Decision </w:t>
            </w:r>
            <w:r w:rsidR="00AA6920">
              <w:rPr>
                <w:rFonts w:cs="Arial"/>
                <w:szCs w:val="20"/>
                <w:lang w:eastAsia="en-GB"/>
              </w:rPr>
              <w:t>17/CP.8., Annex I, p</w:t>
            </w:r>
            <w:r w:rsidR="0016469F" w:rsidRPr="006F740D">
              <w:rPr>
                <w:rFonts w:cs="Arial"/>
                <w:szCs w:val="20"/>
                <w:lang w:eastAsia="en-GB"/>
              </w:rPr>
              <w:t>ara</w:t>
            </w:r>
            <w:r w:rsidR="00AA6920">
              <w:rPr>
                <w:rFonts w:cs="Arial"/>
                <w:szCs w:val="20"/>
                <w:lang w:eastAsia="en-GB"/>
              </w:rPr>
              <w:t>graph</w:t>
            </w:r>
            <w:r w:rsidR="0016469F" w:rsidRPr="006F740D">
              <w:rPr>
                <w:rFonts w:cs="Arial"/>
                <w:szCs w:val="20"/>
                <w:lang w:eastAsia="en-GB"/>
              </w:rPr>
              <w:t xml:space="preserve"> 15</w:t>
            </w:r>
          </w:p>
        </w:tc>
        <w:tc>
          <w:tcPr>
            <w:tcW w:w="8505" w:type="dxa"/>
            <w:shd w:val="clear" w:color="auto" w:fill="FFFFFF" w:themeFill="background1"/>
          </w:tcPr>
          <w:p w14:paraId="591E1B70" w14:textId="77777777" w:rsidR="0016469F" w:rsidRPr="00E07F99" w:rsidRDefault="0016469F" w:rsidP="00424227">
            <w:pPr>
              <w:cnfStyle w:val="000000000000" w:firstRow="0" w:lastRow="0" w:firstColumn="0" w:lastColumn="0" w:oddVBand="0" w:evenVBand="0" w:oddHBand="0" w:evenHBand="0" w:firstRowFirstColumn="0" w:firstRowLastColumn="0" w:lastRowFirstColumn="0" w:lastRowLastColumn="0"/>
            </w:pPr>
            <w:r w:rsidRPr="00E07F99">
              <w:t xml:space="preserve">Non-Annex I Parties are encouraged, as appropriate, to provide information on anthropogenic emissions by sources of hydrofluorocarbons (HFCs), perfluorocarbons (PFCs) and </w:t>
            </w:r>
            <w:r w:rsidR="00424227" w:rsidRPr="00E07F99">
              <w:t>sulphur</w:t>
            </w:r>
            <w:r w:rsidRPr="00E07F99">
              <w:t xml:space="preserve"> hexafluoride (SF6).</w:t>
            </w:r>
          </w:p>
        </w:tc>
        <w:tc>
          <w:tcPr>
            <w:tcW w:w="3969" w:type="dxa"/>
          </w:tcPr>
          <w:p w14:paraId="730F6BAE" w14:textId="77777777" w:rsidR="0016469F" w:rsidRPr="00E07F99" w:rsidRDefault="00FA29BC" w:rsidP="00C2448F">
            <w:pPr>
              <w:cnfStyle w:val="000000000000" w:firstRow="0" w:lastRow="0" w:firstColumn="0" w:lastColumn="0" w:oddVBand="0" w:evenVBand="0" w:oddHBand="0" w:evenHBand="0" w:firstRowFirstColumn="0" w:firstRowLastColumn="0" w:lastRowFirstColumn="0" w:lastRowLastColumn="0"/>
            </w:pPr>
            <w:r w:rsidRPr="00E07F99">
              <w:t xml:space="preserve">Drafting guidance of chapter </w:t>
            </w:r>
            <w:r w:rsidRPr="00E07F99">
              <w:rPr>
                <w:rStyle w:val="Hyperlink"/>
                <w:color w:val="0432FF"/>
              </w:rPr>
              <w:fldChar w:fldCharType="begin"/>
            </w:r>
            <w:r w:rsidRPr="00E07F99">
              <w:rPr>
                <w:rStyle w:val="Hyperlink"/>
                <w:color w:val="0432FF"/>
              </w:rPr>
              <w:instrText xml:space="preserve"> REF _Ref467755416 \r \h  \* MERGEFORMAT </w:instrText>
            </w:r>
            <w:r w:rsidRPr="00E07F99">
              <w:rPr>
                <w:rStyle w:val="Hyperlink"/>
                <w:color w:val="0432FF"/>
              </w:rPr>
            </w:r>
            <w:r w:rsidRPr="00E07F99">
              <w:rPr>
                <w:rStyle w:val="Hyperlink"/>
                <w:color w:val="0432FF"/>
              </w:rPr>
              <w:fldChar w:fldCharType="separate"/>
            </w:r>
            <w:r w:rsidRPr="00E07F99">
              <w:rPr>
                <w:rStyle w:val="Hyperlink"/>
                <w:color w:val="0432FF"/>
              </w:rPr>
              <w:t>3</w:t>
            </w:r>
            <w:r w:rsidRPr="00E07F99">
              <w:rPr>
                <w:rStyle w:val="Hyperlink"/>
                <w:color w:val="0432FF"/>
              </w:rPr>
              <w:fldChar w:fldCharType="end"/>
            </w:r>
          </w:p>
        </w:tc>
      </w:tr>
      <w:tr w:rsidR="0016469F" w:rsidRPr="00E07F99" w14:paraId="1BA0D049" w14:textId="77777777" w:rsidTr="00393EF6">
        <w:tc>
          <w:tcPr>
            <w:cnfStyle w:val="001000000000" w:firstRow="0" w:lastRow="0" w:firstColumn="1" w:lastColumn="0" w:oddVBand="0" w:evenVBand="0" w:oddHBand="0" w:evenHBand="0" w:firstRowFirstColumn="0" w:firstRowLastColumn="0" w:lastRowFirstColumn="0" w:lastRowLastColumn="0"/>
            <w:tcW w:w="1900" w:type="dxa"/>
            <w:shd w:val="clear" w:color="auto" w:fill="FFFFFF" w:themeFill="background1"/>
          </w:tcPr>
          <w:p w14:paraId="510A1766" w14:textId="6AA1B437" w:rsidR="0016469F" w:rsidRPr="00220943" w:rsidRDefault="00FB0F35">
            <w:r w:rsidRPr="006F740D">
              <w:rPr>
                <w:rFonts w:cs="Arial"/>
                <w:szCs w:val="20"/>
                <w:lang w:eastAsia="en-GB"/>
              </w:rPr>
              <w:t xml:space="preserve">Decision </w:t>
            </w:r>
            <w:r w:rsidR="00AA6920">
              <w:rPr>
                <w:rFonts w:cs="Arial"/>
                <w:szCs w:val="20"/>
                <w:lang w:eastAsia="en-GB"/>
              </w:rPr>
              <w:t>17/CP.8., Annex I, p</w:t>
            </w:r>
            <w:r w:rsidR="0016469F" w:rsidRPr="006F740D">
              <w:rPr>
                <w:rFonts w:cs="Arial"/>
                <w:szCs w:val="20"/>
                <w:lang w:eastAsia="en-GB"/>
              </w:rPr>
              <w:t>ara</w:t>
            </w:r>
            <w:r w:rsidR="00AA6920">
              <w:rPr>
                <w:rFonts w:cs="Arial"/>
                <w:szCs w:val="20"/>
                <w:lang w:eastAsia="en-GB"/>
              </w:rPr>
              <w:t>graph</w:t>
            </w:r>
            <w:r w:rsidR="0016469F" w:rsidRPr="006F740D">
              <w:rPr>
                <w:rFonts w:cs="Arial"/>
                <w:szCs w:val="20"/>
                <w:lang w:eastAsia="en-GB"/>
              </w:rPr>
              <w:t xml:space="preserve"> 16</w:t>
            </w:r>
          </w:p>
        </w:tc>
        <w:tc>
          <w:tcPr>
            <w:tcW w:w="8505" w:type="dxa"/>
            <w:shd w:val="clear" w:color="auto" w:fill="FFFFFF" w:themeFill="background1"/>
          </w:tcPr>
          <w:p w14:paraId="0B307B6D" w14:textId="77777777" w:rsidR="0016469F" w:rsidRPr="00E07F99" w:rsidRDefault="0016469F" w:rsidP="00C703F7">
            <w:pPr>
              <w:cnfStyle w:val="000000000000" w:firstRow="0" w:lastRow="0" w:firstColumn="0" w:lastColumn="0" w:oddVBand="0" w:evenVBand="0" w:oddHBand="0" w:evenHBand="0" w:firstRowFirstColumn="0" w:firstRowLastColumn="0" w:lastRowFirstColumn="0" w:lastRowLastColumn="0"/>
            </w:pPr>
            <w:r w:rsidRPr="00E07F99">
              <w:t>Non-Annex I Parties are encouraged, as appropriate, to report on anthropogenic emission by sources of other greenhouse gases such as carbon monoxide (CO), nitrogen oxides (NOx) and non-methane volatile organic compounds (NMVOCs).</w:t>
            </w:r>
          </w:p>
        </w:tc>
        <w:tc>
          <w:tcPr>
            <w:tcW w:w="3969" w:type="dxa"/>
          </w:tcPr>
          <w:p w14:paraId="5DFBB021" w14:textId="77777777" w:rsidR="0016469F" w:rsidRPr="00E07F99" w:rsidRDefault="00FA29BC" w:rsidP="00C2448F">
            <w:pPr>
              <w:cnfStyle w:val="000000000000" w:firstRow="0" w:lastRow="0" w:firstColumn="0" w:lastColumn="0" w:oddVBand="0" w:evenVBand="0" w:oddHBand="0" w:evenHBand="0" w:firstRowFirstColumn="0" w:firstRowLastColumn="0" w:lastRowFirstColumn="0" w:lastRowLastColumn="0"/>
            </w:pPr>
            <w:r w:rsidRPr="00E07F99">
              <w:t xml:space="preserve">Drafting guidance of chapter </w:t>
            </w:r>
            <w:r w:rsidRPr="00E07F99">
              <w:rPr>
                <w:rStyle w:val="Hyperlink"/>
                <w:color w:val="0432FF"/>
              </w:rPr>
              <w:fldChar w:fldCharType="begin"/>
            </w:r>
            <w:r w:rsidRPr="00E07F99">
              <w:rPr>
                <w:rStyle w:val="Hyperlink"/>
                <w:color w:val="0432FF"/>
              </w:rPr>
              <w:instrText xml:space="preserve"> REF _Ref467755416 \r \h  \* MERGEFORMAT </w:instrText>
            </w:r>
            <w:r w:rsidRPr="00E07F99">
              <w:rPr>
                <w:rStyle w:val="Hyperlink"/>
                <w:color w:val="0432FF"/>
              </w:rPr>
            </w:r>
            <w:r w:rsidRPr="00E07F99">
              <w:rPr>
                <w:rStyle w:val="Hyperlink"/>
                <w:color w:val="0432FF"/>
              </w:rPr>
              <w:fldChar w:fldCharType="separate"/>
            </w:r>
            <w:r w:rsidRPr="00E07F99">
              <w:rPr>
                <w:rStyle w:val="Hyperlink"/>
                <w:color w:val="0432FF"/>
              </w:rPr>
              <w:t>3</w:t>
            </w:r>
            <w:r w:rsidRPr="00E07F99">
              <w:rPr>
                <w:rStyle w:val="Hyperlink"/>
                <w:color w:val="0432FF"/>
              </w:rPr>
              <w:fldChar w:fldCharType="end"/>
            </w:r>
          </w:p>
        </w:tc>
      </w:tr>
      <w:tr w:rsidR="0016469F" w:rsidRPr="00E07F99" w14:paraId="30259E83" w14:textId="77777777" w:rsidTr="00393EF6">
        <w:tc>
          <w:tcPr>
            <w:cnfStyle w:val="001000000000" w:firstRow="0" w:lastRow="0" w:firstColumn="1" w:lastColumn="0" w:oddVBand="0" w:evenVBand="0" w:oddHBand="0" w:evenHBand="0" w:firstRowFirstColumn="0" w:firstRowLastColumn="0" w:lastRowFirstColumn="0" w:lastRowLastColumn="0"/>
            <w:tcW w:w="1900" w:type="dxa"/>
            <w:shd w:val="clear" w:color="auto" w:fill="FFFFFF" w:themeFill="background1"/>
          </w:tcPr>
          <w:p w14:paraId="03634263" w14:textId="2D6C0165" w:rsidR="0016469F" w:rsidRPr="00220943" w:rsidRDefault="00FB0F35">
            <w:r w:rsidRPr="006F740D">
              <w:rPr>
                <w:rFonts w:cs="Arial"/>
                <w:szCs w:val="20"/>
                <w:lang w:eastAsia="en-GB"/>
              </w:rPr>
              <w:t xml:space="preserve">Decision </w:t>
            </w:r>
            <w:r w:rsidR="00AA6920">
              <w:rPr>
                <w:rFonts w:cs="Arial"/>
                <w:szCs w:val="20"/>
                <w:lang w:eastAsia="en-GB"/>
              </w:rPr>
              <w:t>17/CP.8., Annex I, p</w:t>
            </w:r>
            <w:r w:rsidR="0016469F" w:rsidRPr="006F740D">
              <w:rPr>
                <w:rFonts w:cs="Arial"/>
                <w:szCs w:val="20"/>
                <w:lang w:eastAsia="en-GB"/>
              </w:rPr>
              <w:t>ara</w:t>
            </w:r>
            <w:r w:rsidR="00AA6920">
              <w:rPr>
                <w:rFonts w:cs="Arial"/>
                <w:szCs w:val="20"/>
                <w:lang w:eastAsia="en-GB"/>
              </w:rPr>
              <w:t>graph</w:t>
            </w:r>
            <w:r w:rsidR="0016469F" w:rsidRPr="006F740D">
              <w:rPr>
                <w:rFonts w:cs="Arial"/>
                <w:szCs w:val="20"/>
                <w:lang w:eastAsia="en-GB"/>
              </w:rPr>
              <w:t xml:space="preserve"> 17</w:t>
            </w:r>
          </w:p>
        </w:tc>
        <w:tc>
          <w:tcPr>
            <w:tcW w:w="8505" w:type="dxa"/>
            <w:shd w:val="clear" w:color="auto" w:fill="FFFFFF" w:themeFill="background1"/>
          </w:tcPr>
          <w:p w14:paraId="11F6767B" w14:textId="77777777" w:rsidR="0016469F" w:rsidRPr="00E07F99" w:rsidRDefault="0016469F" w:rsidP="00424227">
            <w:pPr>
              <w:cnfStyle w:val="000000000000" w:firstRow="0" w:lastRow="0" w:firstColumn="0" w:lastColumn="0" w:oddVBand="0" w:evenVBand="0" w:oddHBand="0" w:evenHBand="0" w:firstRowFirstColumn="0" w:firstRowLastColumn="0" w:lastRowFirstColumn="0" w:lastRowLastColumn="0"/>
            </w:pPr>
            <w:r w:rsidRPr="00E07F99">
              <w:t xml:space="preserve">Other gases not controlled by the Montreal Protocol, such as </w:t>
            </w:r>
            <w:r w:rsidR="00424227" w:rsidRPr="00E07F99">
              <w:t>sulphur</w:t>
            </w:r>
            <w:r w:rsidRPr="00E07F99">
              <w:t xml:space="preserve"> oxides (SOx), included in the IPCC Guidelines, may be included at the discretion of the Parties.</w:t>
            </w:r>
          </w:p>
        </w:tc>
        <w:tc>
          <w:tcPr>
            <w:tcW w:w="3969" w:type="dxa"/>
          </w:tcPr>
          <w:p w14:paraId="372C0E19" w14:textId="77777777" w:rsidR="0016469F" w:rsidRPr="00E07F99" w:rsidRDefault="00FA29BC" w:rsidP="00C2448F">
            <w:pPr>
              <w:cnfStyle w:val="000000000000" w:firstRow="0" w:lastRow="0" w:firstColumn="0" w:lastColumn="0" w:oddVBand="0" w:evenVBand="0" w:oddHBand="0" w:evenHBand="0" w:firstRowFirstColumn="0" w:firstRowLastColumn="0" w:lastRowFirstColumn="0" w:lastRowLastColumn="0"/>
            </w:pPr>
            <w:r w:rsidRPr="00E07F99">
              <w:t xml:space="preserve">Drafting guidance of chapter </w:t>
            </w:r>
            <w:r w:rsidRPr="00E07F99">
              <w:rPr>
                <w:rStyle w:val="Hyperlink"/>
                <w:color w:val="0432FF"/>
              </w:rPr>
              <w:fldChar w:fldCharType="begin"/>
            </w:r>
            <w:r w:rsidRPr="00E07F99">
              <w:rPr>
                <w:rStyle w:val="Hyperlink"/>
                <w:color w:val="0432FF"/>
              </w:rPr>
              <w:instrText xml:space="preserve"> REF _Ref467755416 \r \h  \* MERGEFORMAT </w:instrText>
            </w:r>
            <w:r w:rsidRPr="00E07F99">
              <w:rPr>
                <w:rStyle w:val="Hyperlink"/>
                <w:color w:val="0432FF"/>
              </w:rPr>
            </w:r>
            <w:r w:rsidRPr="00E07F99">
              <w:rPr>
                <w:rStyle w:val="Hyperlink"/>
                <w:color w:val="0432FF"/>
              </w:rPr>
              <w:fldChar w:fldCharType="separate"/>
            </w:r>
            <w:r w:rsidRPr="00E07F99">
              <w:rPr>
                <w:rStyle w:val="Hyperlink"/>
                <w:color w:val="0432FF"/>
              </w:rPr>
              <w:t>3</w:t>
            </w:r>
            <w:r w:rsidRPr="00E07F99">
              <w:rPr>
                <w:rStyle w:val="Hyperlink"/>
                <w:color w:val="0432FF"/>
              </w:rPr>
              <w:fldChar w:fldCharType="end"/>
            </w:r>
          </w:p>
        </w:tc>
      </w:tr>
      <w:tr w:rsidR="0016469F" w:rsidRPr="00E07F99" w14:paraId="6060D38F" w14:textId="77777777" w:rsidTr="00393EF6">
        <w:tc>
          <w:tcPr>
            <w:cnfStyle w:val="001000000000" w:firstRow="0" w:lastRow="0" w:firstColumn="1" w:lastColumn="0" w:oddVBand="0" w:evenVBand="0" w:oddHBand="0" w:evenHBand="0" w:firstRowFirstColumn="0" w:firstRowLastColumn="0" w:lastRowFirstColumn="0" w:lastRowLastColumn="0"/>
            <w:tcW w:w="1900" w:type="dxa"/>
            <w:shd w:val="clear" w:color="auto" w:fill="FFFFFF" w:themeFill="background1"/>
          </w:tcPr>
          <w:p w14:paraId="2E3EE1BB" w14:textId="20C08EB5" w:rsidR="0016469F" w:rsidRPr="00220943" w:rsidRDefault="00FB0F35">
            <w:r w:rsidRPr="006F740D">
              <w:rPr>
                <w:rFonts w:cs="Arial"/>
                <w:szCs w:val="20"/>
                <w:lang w:eastAsia="en-GB"/>
              </w:rPr>
              <w:t xml:space="preserve">Decision </w:t>
            </w:r>
            <w:r w:rsidR="00AA6920">
              <w:rPr>
                <w:rFonts w:cs="Arial"/>
                <w:szCs w:val="20"/>
                <w:lang w:eastAsia="en-GB"/>
              </w:rPr>
              <w:t>17/CP.8., Annex I, p</w:t>
            </w:r>
            <w:r w:rsidR="0016469F" w:rsidRPr="006F740D">
              <w:rPr>
                <w:rFonts w:cs="Arial"/>
                <w:szCs w:val="20"/>
                <w:lang w:eastAsia="en-GB"/>
              </w:rPr>
              <w:t>ara</w:t>
            </w:r>
            <w:r w:rsidR="00AA6920">
              <w:rPr>
                <w:rFonts w:cs="Arial"/>
                <w:szCs w:val="20"/>
                <w:lang w:eastAsia="en-GB"/>
              </w:rPr>
              <w:t>graph</w:t>
            </w:r>
            <w:r w:rsidR="0016469F" w:rsidRPr="006F740D">
              <w:rPr>
                <w:rFonts w:cs="Arial"/>
                <w:szCs w:val="20"/>
                <w:lang w:eastAsia="en-GB"/>
              </w:rPr>
              <w:t xml:space="preserve"> 18</w:t>
            </w:r>
          </w:p>
        </w:tc>
        <w:tc>
          <w:tcPr>
            <w:tcW w:w="8505" w:type="dxa"/>
            <w:shd w:val="clear" w:color="auto" w:fill="FFFFFF" w:themeFill="background1"/>
          </w:tcPr>
          <w:p w14:paraId="3D668A1E" w14:textId="77777777" w:rsidR="0016469F" w:rsidRPr="00E07F99" w:rsidRDefault="0016469F" w:rsidP="00C703F7">
            <w:pPr>
              <w:cnfStyle w:val="000000000000" w:firstRow="0" w:lastRow="0" w:firstColumn="0" w:lastColumn="0" w:oddVBand="0" w:evenVBand="0" w:oddHBand="0" w:evenHBand="0" w:firstRowFirstColumn="0" w:firstRowLastColumn="0" w:lastRowFirstColumn="0" w:lastRowLastColumn="0"/>
            </w:pPr>
            <w:r w:rsidRPr="00E07F99">
              <w:t>Non-Annex I Parties are encouraged, to the extent possible, and if disaggregated data are available, to estimate and report CO</w:t>
            </w:r>
            <w:r w:rsidRPr="00E07F99">
              <w:rPr>
                <w:vertAlign w:val="subscript"/>
              </w:rPr>
              <w:t>2</w:t>
            </w:r>
            <w:r w:rsidRPr="00E07F99">
              <w:t xml:space="preserve"> fuel combustion emissions using both the sectoral and the reference approaches, and to explain any large differences between the two approaches.</w:t>
            </w:r>
          </w:p>
        </w:tc>
        <w:tc>
          <w:tcPr>
            <w:tcW w:w="3969" w:type="dxa"/>
          </w:tcPr>
          <w:p w14:paraId="21CD69CE" w14:textId="7BF81D3F" w:rsidR="0016469F" w:rsidRPr="00E07F99" w:rsidRDefault="00C0337A" w:rsidP="0068118B">
            <w:pPr>
              <w:cnfStyle w:val="000000000000" w:firstRow="0" w:lastRow="0" w:firstColumn="0" w:lastColumn="0" w:oddVBand="0" w:evenVBand="0" w:oddHBand="0" w:evenHBand="0" w:firstRowFirstColumn="0" w:firstRowLastColumn="0" w:lastRowFirstColumn="0" w:lastRowLastColumn="0"/>
            </w:pPr>
            <w:r w:rsidRPr="00E07F99">
              <w:t xml:space="preserve">See </w:t>
            </w:r>
            <w:r w:rsidR="0068118B" w:rsidRPr="00794FA4">
              <w:rPr>
                <w:rStyle w:val="Hyperlink"/>
                <w:color w:val="0432FF"/>
              </w:rPr>
              <w:fldChar w:fldCharType="begin"/>
            </w:r>
            <w:r w:rsidR="0068118B" w:rsidRPr="00794FA4">
              <w:rPr>
                <w:rStyle w:val="Hyperlink"/>
                <w:color w:val="0432FF"/>
              </w:rPr>
              <w:instrText xml:space="preserve"> REF  reftable10 \h  \* MERGEFORMAT </w:instrText>
            </w:r>
            <w:r w:rsidR="0068118B" w:rsidRPr="00794FA4">
              <w:rPr>
                <w:rStyle w:val="Hyperlink"/>
                <w:color w:val="0432FF"/>
              </w:rPr>
            </w:r>
            <w:r w:rsidR="0068118B" w:rsidRPr="00794FA4">
              <w:rPr>
                <w:rStyle w:val="Hyperlink"/>
                <w:color w:val="0432FF"/>
              </w:rPr>
              <w:fldChar w:fldCharType="separate"/>
            </w:r>
            <w:r w:rsidR="0068118B" w:rsidRPr="00794FA4">
              <w:rPr>
                <w:rFonts w:cs="Arial"/>
                <w:color w:val="0432FF"/>
                <w:szCs w:val="20"/>
              </w:rPr>
              <w:t xml:space="preserve">Table </w:t>
            </w:r>
            <w:r w:rsidR="0068118B" w:rsidRPr="00794FA4">
              <w:rPr>
                <w:rFonts w:cs="Arial"/>
                <w:noProof/>
                <w:color w:val="0432FF"/>
                <w:szCs w:val="20"/>
              </w:rPr>
              <w:t>10</w:t>
            </w:r>
            <w:r w:rsidR="0068118B" w:rsidRPr="00794FA4">
              <w:rPr>
                <w:rStyle w:val="Hyperlink"/>
                <w:color w:val="0432FF"/>
              </w:rPr>
              <w:fldChar w:fldCharType="end"/>
            </w:r>
            <w:r w:rsidRPr="00BB70A4">
              <w:rPr>
                <w:color w:val="0432FF"/>
              </w:rPr>
              <w:t>-</w:t>
            </w:r>
            <w:r w:rsidR="00617C2A" w:rsidRPr="00794FA4">
              <w:rPr>
                <w:rStyle w:val="Hyperlink"/>
                <w:color w:val="0432FF"/>
                <w:u w:val="none"/>
              </w:rPr>
              <w:fldChar w:fldCharType="begin"/>
            </w:r>
            <w:r w:rsidR="00617C2A" w:rsidRPr="00794FA4">
              <w:rPr>
                <w:rStyle w:val="Hyperlink"/>
                <w:color w:val="0432FF"/>
                <w:u w:val="none"/>
              </w:rPr>
              <w:instrText xml:space="preserve"> REF  reftable11 \h  \* MERGEFORMAT </w:instrText>
            </w:r>
            <w:r w:rsidR="00617C2A" w:rsidRPr="00794FA4">
              <w:rPr>
                <w:rStyle w:val="Hyperlink"/>
                <w:color w:val="0432FF"/>
                <w:u w:val="none"/>
              </w:rPr>
            </w:r>
            <w:r w:rsidR="00617C2A" w:rsidRPr="00794FA4">
              <w:rPr>
                <w:rStyle w:val="Hyperlink"/>
                <w:color w:val="0432FF"/>
                <w:u w:val="none"/>
              </w:rPr>
              <w:fldChar w:fldCharType="separate"/>
            </w:r>
            <w:r w:rsidR="00617C2A" w:rsidRPr="00794FA4">
              <w:rPr>
                <w:rFonts w:cs="Arial"/>
                <w:color w:val="0432FF"/>
                <w:szCs w:val="20"/>
              </w:rPr>
              <w:t xml:space="preserve">Table </w:t>
            </w:r>
            <w:r w:rsidR="00617C2A" w:rsidRPr="00794FA4">
              <w:rPr>
                <w:rFonts w:cs="Arial"/>
                <w:noProof/>
                <w:color w:val="0432FF"/>
                <w:szCs w:val="20"/>
              </w:rPr>
              <w:t>11</w:t>
            </w:r>
            <w:r w:rsidR="00617C2A" w:rsidRPr="00794FA4">
              <w:rPr>
                <w:rStyle w:val="Hyperlink"/>
                <w:color w:val="0432FF"/>
                <w:u w:val="none"/>
              </w:rPr>
              <w:fldChar w:fldCharType="end"/>
            </w:r>
            <w:r w:rsidR="00617C2A" w:rsidRPr="00BB70A4">
              <w:rPr>
                <w:rStyle w:val="Hyperlink"/>
                <w:u w:val="none"/>
              </w:rPr>
              <w:t xml:space="preserve"> </w:t>
            </w:r>
            <w:r w:rsidRPr="00E07F99">
              <w:t xml:space="preserve">and guiding questions in chapter </w:t>
            </w:r>
            <w:r w:rsidRPr="00794FA4">
              <w:rPr>
                <w:color w:val="0432FF"/>
              </w:rPr>
              <w:fldChar w:fldCharType="begin"/>
            </w:r>
            <w:r w:rsidRPr="00794FA4">
              <w:rPr>
                <w:color w:val="0432FF"/>
              </w:rPr>
              <w:instrText xml:space="preserve"> REF _Ref399334560 \r \h </w:instrText>
            </w:r>
            <w:r w:rsidR="00220943" w:rsidRPr="00794FA4">
              <w:rPr>
                <w:color w:val="0432FF"/>
              </w:rPr>
              <w:instrText xml:space="preserve"> \* MERGEFORMAT </w:instrText>
            </w:r>
            <w:r w:rsidRPr="00794FA4">
              <w:rPr>
                <w:color w:val="0432FF"/>
              </w:rPr>
            </w:r>
            <w:r w:rsidRPr="00794FA4">
              <w:rPr>
                <w:color w:val="0432FF"/>
              </w:rPr>
              <w:fldChar w:fldCharType="separate"/>
            </w:r>
            <w:r w:rsidR="00F813CD" w:rsidRPr="00794FA4">
              <w:rPr>
                <w:color w:val="0432FF"/>
              </w:rPr>
              <w:t>3.2</w:t>
            </w:r>
            <w:r w:rsidRPr="00794FA4">
              <w:rPr>
                <w:color w:val="0432FF"/>
              </w:rPr>
              <w:fldChar w:fldCharType="end"/>
            </w:r>
          </w:p>
        </w:tc>
      </w:tr>
      <w:tr w:rsidR="0016469F" w:rsidRPr="00E07F99" w14:paraId="0DEE10DE" w14:textId="77777777" w:rsidTr="00393EF6">
        <w:tc>
          <w:tcPr>
            <w:cnfStyle w:val="001000000000" w:firstRow="0" w:lastRow="0" w:firstColumn="1" w:lastColumn="0" w:oddVBand="0" w:evenVBand="0" w:oddHBand="0" w:evenHBand="0" w:firstRowFirstColumn="0" w:firstRowLastColumn="0" w:lastRowFirstColumn="0" w:lastRowLastColumn="0"/>
            <w:tcW w:w="1900" w:type="dxa"/>
            <w:shd w:val="clear" w:color="auto" w:fill="FFFFFF" w:themeFill="background1"/>
          </w:tcPr>
          <w:p w14:paraId="7DA0F8FA" w14:textId="48F8F941" w:rsidR="0016469F" w:rsidRPr="00220943" w:rsidRDefault="00FB0F35">
            <w:r w:rsidRPr="006F740D">
              <w:rPr>
                <w:rFonts w:cs="Arial"/>
                <w:szCs w:val="20"/>
                <w:lang w:eastAsia="en-GB"/>
              </w:rPr>
              <w:t xml:space="preserve">Decision </w:t>
            </w:r>
            <w:r w:rsidR="00AA6920">
              <w:rPr>
                <w:rFonts w:cs="Arial"/>
                <w:szCs w:val="20"/>
                <w:lang w:eastAsia="en-GB"/>
              </w:rPr>
              <w:t>17/CP.8., Annex I, p</w:t>
            </w:r>
            <w:r w:rsidR="0016469F" w:rsidRPr="006F740D">
              <w:rPr>
                <w:rFonts w:cs="Arial"/>
                <w:szCs w:val="20"/>
                <w:lang w:eastAsia="en-GB"/>
              </w:rPr>
              <w:t>ara</w:t>
            </w:r>
            <w:r w:rsidR="00AA6920">
              <w:rPr>
                <w:rFonts w:cs="Arial"/>
                <w:szCs w:val="20"/>
                <w:lang w:eastAsia="en-GB"/>
              </w:rPr>
              <w:t>graph</w:t>
            </w:r>
            <w:r w:rsidR="0016469F" w:rsidRPr="006F740D">
              <w:rPr>
                <w:rFonts w:cs="Arial"/>
                <w:szCs w:val="20"/>
                <w:lang w:eastAsia="en-GB"/>
              </w:rPr>
              <w:t xml:space="preserve"> 19</w:t>
            </w:r>
          </w:p>
        </w:tc>
        <w:tc>
          <w:tcPr>
            <w:tcW w:w="8505" w:type="dxa"/>
            <w:shd w:val="clear" w:color="auto" w:fill="FFFFFF" w:themeFill="background1"/>
          </w:tcPr>
          <w:p w14:paraId="237C7B78" w14:textId="77777777" w:rsidR="0016469F" w:rsidRPr="00E07F99" w:rsidRDefault="0016469F" w:rsidP="008B1E29">
            <w:pPr>
              <w:cnfStyle w:val="000000000000" w:firstRow="0" w:lastRow="0" w:firstColumn="0" w:lastColumn="0" w:oddVBand="0" w:evenVBand="0" w:oddHBand="0" w:evenHBand="0" w:firstRowFirstColumn="0" w:firstRowLastColumn="0" w:lastRowFirstColumn="0" w:lastRowLastColumn="0"/>
            </w:pPr>
            <w:r w:rsidRPr="00E07F99">
              <w:t>Non-Annex I Parties should, to the extent possible, and if disaggregated data are available, to report emissions from international aviation and marine bunker fuels separately in their inventories. Emission estimates from these sources should not be included in the national totals.</w:t>
            </w:r>
          </w:p>
        </w:tc>
        <w:tc>
          <w:tcPr>
            <w:tcW w:w="3969" w:type="dxa"/>
          </w:tcPr>
          <w:p w14:paraId="79996CC1" w14:textId="58733155" w:rsidR="0016469F" w:rsidRPr="00E07F99" w:rsidRDefault="006B06FC" w:rsidP="0068118B">
            <w:pPr>
              <w:cnfStyle w:val="000000000000" w:firstRow="0" w:lastRow="0" w:firstColumn="0" w:lastColumn="0" w:oddVBand="0" w:evenVBand="0" w:oddHBand="0" w:evenHBand="0" w:firstRowFirstColumn="0" w:firstRowLastColumn="0" w:lastRowFirstColumn="0" w:lastRowLastColumn="0"/>
            </w:pPr>
            <w:r w:rsidRPr="00E07F99">
              <w:t>See</w:t>
            </w:r>
            <w:r w:rsidRPr="0068118B">
              <w:rPr>
                <w:color w:val="0000FF"/>
              </w:rPr>
              <w:t xml:space="preserve"> </w:t>
            </w:r>
            <w:r w:rsidR="0068118B" w:rsidRPr="00794FA4">
              <w:rPr>
                <w:rStyle w:val="Hyperlink"/>
                <w:color w:val="0432FF"/>
              </w:rPr>
              <w:fldChar w:fldCharType="begin"/>
            </w:r>
            <w:r w:rsidR="0068118B" w:rsidRPr="00794FA4">
              <w:rPr>
                <w:rStyle w:val="Hyperlink"/>
                <w:color w:val="0432FF"/>
              </w:rPr>
              <w:instrText xml:space="preserve"> REF  reftable10 \h  \* MERGEFORMAT </w:instrText>
            </w:r>
            <w:r w:rsidR="0068118B" w:rsidRPr="00794FA4">
              <w:rPr>
                <w:rStyle w:val="Hyperlink"/>
                <w:color w:val="0432FF"/>
              </w:rPr>
            </w:r>
            <w:r w:rsidR="0068118B" w:rsidRPr="00794FA4">
              <w:rPr>
                <w:rStyle w:val="Hyperlink"/>
                <w:color w:val="0432FF"/>
              </w:rPr>
              <w:fldChar w:fldCharType="separate"/>
            </w:r>
            <w:r w:rsidR="0068118B" w:rsidRPr="00794FA4">
              <w:rPr>
                <w:rFonts w:cs="Arial"/>
                <w:color w:val="0432FF"/>
                <w:szCs w:val="20"/>
              </w:rPr>
              <w:t xml:space="preserve">Table </w:t>
            </w:r>
            <w:r w:rsidR="0068118B" w:rsidRPr="00794FA4">
              <w:rPr>
                <w:rFonts w:cs="Arial"/>
                <w:noProof/>
                <w:color w:val="0432FF"/>
                <w:szCs w:val="20"/>
              </w:rPr>
              <w:t>10</w:t>
            </w:r>
            <w:r w:rsidR="0068118B" w:rsidRPr="00794FA4">
              <w:rPr>
                <w:rStyle w:val="Hyperlink"/>
                <w:color w:val="0432FF"/>
              </w:rPr>
              <w:fldChar w:fldCharType="end"/>
            </w:r>
          </w:p>
        </w:tc>
      </w:tr>
      <w:tr w:rsidR="0016469F" w:rsidRPr="00E07F99" w14:paraId="088D295B" w14:textId="77777777" w:rsidTr="008419CF">
        <w:trPr>
          <w:cantSplit/>
        </w:trPr>
        <w:tc>
          <w:tcPr>
            <w:cnfStyle w:val="001000000000" w:firstRow="0" w:lastRow="0" w:firstColumn="1" w:lastColumn="0" w:oddVBand="0" w:evenVBand="0" w:oddHBand="0" w:evenHBand="0" w:firstRowFirstColumn="0" w:firstRowLastColumn="0" w:lastRowFirstColumn="0" w:lastRowLastColumn="0"/>
            <w:tcW w:w="1900" w:type="dxa"/>
            <w:shd w:val="clear" w:color="auto" w:fill="FFFFFF" w:themeFill="background1"/>
          </w:tcPr>
          <w:p w14:paraId="0109C5BB" w14:textId="37110267" w:rsidR="0016469F" w:rsidRPr="00220943" w:rsidRDefault="00FB0F35">
            <w:r w:rsidRPr="006F740D">
              <w:rPr>
                <w:rFonts w:cs="Arial"/>
                <w:szCs w:val="20"/>
                <w:lang w:eastAsia="en-GB"/>
              </w:rPr>
              <w:t xml:space="preserve">Decision </w:t>
            </w:r>
            <w:r w:rsidR="00AA6920">
              <w:rPr>
                <w:rFonts w:cs="Arial"/>
                <w:szCs w:val="20"/>
                <w:lang w:eastAsia="en-GB"/>
              </w:rPr>
              <w:t>17/CP.8., Annex I, p</w:t>
            </w:r>
            <w:r w:rsidR="0016469F" w:rsidRPr="006F740D">
              <w:rPr>
                <w:rFonts w:cs="Arial"/>
                <w:szCs w:val="20"/>
                <w:lang w:eastAsia="en-GB"/>
              </w:rPr>
              <w:t>ara</w:t>
            </w:r>
            <w:r w:rsidR="00AA6920">
              <w:rPr>
                <w:rFonts w:cs="Arial"/>
                <w:szCs w:val="20"/>
                <w:lang w:eastAsia="en-GB"/>
              </w:rPr>
              <w:t>graph</w:t>
            </w:r>
            <w:r w:rsidR="0016469F" w:rsidRPr="006F740D">
              <w:rPr>
                <w:rFonts w:cs="Arial"/>
                <w:szCs w:val="20"/>
                <w:lang w:eastAsia="en-GB"/>
              </w:rPr>
              <w:t xml:space="preserve"> 20</w:t>
            </w:r>
          </w:p>
        </w:tc>
        <w:tc>
          <w:tcPr>
            <w:tcW w:w="8505" w:type="dxa"/>
            <w:shd w:val="clear" w:color="auto" w:fill="FFFFFF" w:themeFill="background1"/>
          </w:tcPr>
          <w:p w14:paraId="6EF3496F" w14:textId="77777777" w:rsidR="0016469F" w:rsidRPr="00E07F99" w:rsidRDefault="0016469F" w:rsidP="00C703F7">
            <w:pPr>
              <w:cnfStyle w:val="000000000000" w:firstRow="0" w:lastRow="0" w:firstColumn="0" w:lastColumn="0" w:oddVBand="0" w:evenVBand="0" w:oddHBand="0" w:evenHBand="0" w:firstRowFirstColumn="0" w:firstRowLastColumn="0" w:lastRowFirstColumn="0" w:lastRowLastColumn="0"/>
            </w:pPr>
            <w:r w:rsidRPr="00E07F99">
              <w:t xml:space="preserve">Non-Annex I Parties wishing to report on aggregated GHG emissions and removals expressed in CO2 equivalents should use the global warming potentials (GWP) provided by the IPCC in its Second Assessment Report (“1995 IPCC GWP Values”) based on the effects of GHGs over a 100-year </w:t>
            </w:r>
            <w:r w:rsidR="003D7FF1" w:rsidRPr="00E07F99">
              <w:t>time horizon</w:t>
            </w:r>
            <w:r w:rsidRPr="00E07F99">
              <w:t>.</w:t>
            </w:r>
          </w:p>
        </w:tc>
        <w:tc>
          <w:tcPr>
            <w:tcW w:w="3969" w:type="dxa"/>
          </w:tcPr>
          <w:p w14:paraId="06551181" w14:textId="77777777" w:rsidR="0016469F" w:rsidRPr="00E07F99" w:rsidRDefault="006B06FC" w:rsidP="0014269E">
            <w:pPr>
              <w:cnfStyle w:val="000000000000" w:firstRow="0" w:lastRow="0" w:firstColumn="0" w:lastColumn="0" w:oddVBand="0" w:evenVBand="0" w:oddHBand="0" w:evenHBand="0" w:firstRowFirstColumn="0" w:firstRowLastColumn="0" w:lastRowFirstColumn="0" w:lastRowLastColumn="0"/>
            </w:pPr>
            <w:r w:rsidRPr="00E07F99">
              <w:t xml:space="preserve">Chapter </w:t>
            </w:r>
            <w:r w:rsidRPr="00E07F99">
              <w:rPr>
                <w:rStyle w:val="Hyperlink"/>
                <w:color w:val="0432FF"/>
              </w:rPr>
              <w:fldChar w:fldCharType="begin"/>
            </w:r>
            <w:r w:rsidRPr="00E07F99">
              <w:rPr>
                <w:rStyle w:val="Hyperlink"/>
                <w:color w:val="0432FF"/>
              </w:rPr>
              <w:instrText xml:space="preserve"> REF _Ref399335277 \r \h </w:instrText>
            </w:r>
            <w:r w:rsidR="0014269E" w:rsidRPr="00E07F99">
              <w:rPr>
                <w:rStyle w:val="Hyperlink"/>
                <w:color w:val="0432FF"/>
              </w:rPr>
              <w:instrText xml:space="preserve"> \* MERGEFORMAT </w:instrText>
            </w:r>
            <w:r w:rsidRPr="00E07F99">
              <w:rPr>
                <w:rStyle w:val="Hyperlink"/>
                <w:color w:val="0432FF"/>
              </w:rPr>
            </w:r>
            <w:r w:rsidRPr="00E07F99">
              <w:rPr>
                <w:rStyle w:val="Hyperlink"/>
                <w:color w:val="0432FF"/>
              </w:rPr>
              <w:fldChar w:fldCharType="separate"/>
            </w:r>
            <w:r w:rsidR="008419CF" w:rsidRPr="00E07F99">
              <w:rPr>
                <w:rStyle w:val="Hyperlink"/>
                <w:color w:val="0432FF"/>
              </w:rPr>
              <w:t>3.1</w:t>
            </w:r>
            <w:r w:rsidRPr="00E07F99">
              <w:rPr>
                <w:rStyle w:val="Hyperlink"/>
                <w:color w:val="0432FF"/>
              </w:rPr>
              <w:fldChar w:fldCharType="end"/>
            </w:r>
          </w:p>
        </w:tc>
      </w:tr>
      <w:tr w:rsidR="0016469F" w:rsidRPr="00E07F99" w14:paraId="5A2ED507" w14:textId="77777777" w:rsidTr="007C2C57">
        <w:trPr>
          <w:trHeight w:val="2239"/>
        </w:trPr>
        <w:tc>
          <w:tcPr>
            <w:cnfStyle w:val="001000000000" w:firstRow="0" w:lastRow="0" w:firstColumn="1" w:lastColumn="0" w:oddVBand="0" w:evenVBand="0" w:oddHBand="0" w:evenHBand="0" w:firstRowFirstColumn="0" w:firstRowLastColumn="0" w:lastRowFirstColumn="0" w:lastRowLastColumn="0"/>
            <w:tcW w:w="1900" w:type="dxa"/>
            <w:shd w:val="clear" w:color="auto" w:fill="FFFFFF" w:themeFill="background1"/>
          </w:tcPr>
          <w:p w14:paraId="2A7830F9" w14:textId="5B9CBA9E" w:rsidR="0016469F" w:rsidRPr="00220943" w:rsidRDefault="00FB0F35">
            <w:r w:rsidRPr="006F740D">
              <w:rPr>
                <w:rFonts w:cs="Arial"/>
                <w:szCs w:val="20"/>
                <w:lang w:eastAsia="en-GB"/>
              </w:rPr>
              <w:t xml:space="preserve">Decision </w:t>
            </w:r>
            <w:r w:rsidR="00AA6920">
              <w:rPr>
                <w:rFonts w:cs="Arial"/>
                <w:szCs w:val="20"/>
                <w:lang w:eastAsia="en-GB"/>
              </w:rPr>
              <w:t>17/CP.8., Annex I, p</w:t>
            </w:r>
            <w:r w:rsidR="0016469F" w:rsidRPr="006F740D">
              <w:rPr>
                <w:rFonts w:cs="Arial"/>
                <w:szCs w:val="20"/>
                <w:lang w:eastAsia="en-GB"/>
              </w:rPr>
              <w:t>ara</w:t>
            </w:r>
            <w:r w:rsidR="00AA6920">
              <w:rPr>
                <w:rFonts w:cs="Arial"/>
                <w:szCs w:val="20"/>
                <w:lang w:eastAsia="en-GB"/>
              </w:rPr>
              <w:t>graph</w:t>
            </w:r>
            <w:r w:rsidR="0016469F" w:rsidRPr="006F740D">
              <w:rPr>
                <w:rFonts w:cs="Arial"/>
                <w:szCs w:val="20"/>
                <w:lang w:eastAsia="en-GB"/>
              </w:rPr>
              <w:t xml:space="preserve"> 21</w:t>
            </w:r>
          </w:p>
        </w:tc>
        <w:tc>
          <w:tcPr>
            <w:tcW w:w="8505" w:type="dxa"/>
            <w:shd w:val="clear" w:color="auto" w:fill="FFFFFF" w:themeFill="background1"/>
          </w:tcPr>
          <w:p w14:paraId="5FFB7AAD" w14:textId="77777777" w:rsidR="0016469F" w:rsidRPr="00E07F99" w:rsidRDefault="0016469F" w:rsidP="00C703F7">
            <w:pPr>
              <w:cnfStyle w:val="000000000000" w:firstRow="0" w:lastRow="0" w:firstColumn="0" w:lastColumn="0" w:oddVBand="0" w:evenVBand="0" w:oddHBand="0" w:evenHBand="0" w:firstRowFirstColumn="0" w:firstRowLastColumn="0" w:lastRowFirstColumn="0" w:lastRowLastColumn="0"/>
            </w:pPr>
            <w:r w:rsidRPr="00E07F99">
              <w:t xml:space="preserve">21. Non-Annex I Parties are encouraged to provide information on methodologies used in the estimation of anthropogenic emissions by sources and removals by sinks of greenhouse gases not controlled by the Montreal Protocol, including a brief explanation of the sources of emission factors and activity data. If non-Annex I Parties estimate anthropogenic emissions and removals from </w:t>
            </w:r>
            <w:r w:rsidR="003D7FF1" w:rsidRPr="00E07F99">
              <w:t>country specific</w:t>
            </w:r>
            <w:r w:rsidRPr="00E07F99">
              <w:t xml:space="preserve"> sources and/or sinks which are not part of the IPCC Guidelines, they should explicitly describe the source and/or sink categories, methodologies, emission factors and activity data used in their estimation of emissions, as appropriate. Parties are encouraged to identify areas where data may be further improved in future communications through capacity-building.</w:t>
            </w:r>
          </w:p>
        </w:tc>
        <w:tc>
          <w:tcPr>
            <w:tcW w:w="3969" w:type="dxa"/>
          </w:tcPr>
          <w:p w14:paraId="4D9E1DDB" w14:textId="77777777" w:rsidR="0016469F" w:rsidRPr="00E07F99" w:rsidRDefault="006B06FC" w:rsidP="0016469F">
            <w:pPr>
              <w:cnfStyle w:val="000000000000" w:firstRow="0" w:lastRow="0" w:firstColumn="0" w:lastColumn="0" w:oddVBand="0" w:evenVBand="0" w:oddHBand="0" w:evenHBand="0" w:firstRowFirstColumn="0" w:firstRowLastColumn="0" w:lastRowFirstColumn="0" w:lastRowLastColumn="0"/>
            </w:pPr>
            <w:r w:rsidRPr="00E07F99">
              <w:rPr>
                <w:color w:val="000000" w:themeColor="text1"/>
              </w:rPr>
              <w:t xml:space="preserve">Chapter </w:t>
            </w:r>
            <w:r w:rsidRPr="00E07F99">
              <w:rPr>
                <w:rStyle w:val="Hyperlink"/>
                <w:color w:val="0432FF"/>
              </w:rPr>
              <w:fldChar w:fldCharType="begin"/>
            </w:r>
            <w:r w:rsidRPr="00E07F99">
              <w:rPr>
                <w:rStyle w:val="Hyperlink"/>
                <w:color w:val="0432FF"/>
              </w:rPr>
              <w:instrText xml:space="preserve"> REF _Ref399335277 \r \h </w:instrText>
            </w:r>
            <w:r w:rsidR="0014269E" w:rsidRPr="00E07F99">
              <w:rPr>
                <w:rStyle w:val="Hyperlink"/>
                <w:color w:val="0432FF"/>
              </w:rPr>
              <w:instrText xml:space="preserve"> \* MERGEFORMAT </w:instrText>
            </w:r>
            <w:r w:rsidRPr="00E07F99">
              <w:rPr>
                <w:rStyle w:val="Hyperlink"/>
                <w:color w:val="0432FF"/>
              </w:rPr>
            </w:r>
            <w:r w:rsidRPr="00E07F99">
              <w:rPr>
                <w:rStyle w:val="Hyperlink"/>
                <w:color w:val="0432FF"/>
              </w:rPr>
              <w:fldChar w:fldCharType="separate"/>
            </w:r>
            <w:r w:rsidR="008419CF" w:rsidRPr="00E07F99">
              <w:rPr>
                <w:rStyle w:val="Hyperlink"/>
                <w:color w:val="0432FF"/>
              </w:rPr>
              <w:t>3.1</w:t>
            </w:r>
            <w:r w:rsidRPr="00E07F99">
              <w:rPr>
                <w:rStyle w:val="Hyperlink"/>
                <w:color w:val="0432FF"/>
              </w:rPr>
              <w:fldChar w:fldCharType="end"/>
            </w:r>
            <w:r w:rsidRPr="00E07F99">
              <w:t xml:space="preserve">, </w:t>
            </w:r>
            <w:r w:rsidRPr="00E07F99">
              <w:rPr>
                <w:color w:val="000000" w:themeColor="text1"/>
              </w:rPr>
              <w:t>chapters</w:t>
            </w:r>
            <w:r w:rsidRPr="00E07F99">
              <w:rPr>
                <w:color w:val="0432FF"/>
              </w:rPr>
              <w:t xml:space="preserve"> </w:t>
            </w:r>
            <w:r w:rsidRPr="00E07F99">
              <w:rPr>
                <w:rStyle w:val="Hyperlink"/>
                <w:color w:val="0432FF"/>
              </w:rPr>
              <w:fldChar w:fldCharType="begin"/>
            </w:r>
            <w:r w:rsidRPr="00E07F99">
              <w:rPr>
                <w:rStyle w:val="Hyperlink"/>
                <w:color w:val="0432FF"/>
              </w:rPr>
              <w:instrText xml:space="preserve"> REF _Ref399335325 \r \h </w:instrText>
            </w:r>
            <w:r w:rsidR="0014269E" w:rsidRPr="00E07F99">
              <w:rPr>
                <w:rStyle w:val="Hyperlink"/>
                <w:color w:val="0432FF"/>
              </w:rPr>
              <w:instrText xml:space="preserve"> \* MERGEFORMAT </w:instrText>
            </w:r>
            <w:r w:rsidRPr="00E07F99">
              <w:rPr>
                <w:rStyle w:val="Hyperlink"/>
                <w:color w:val="0432FF"/>
              </w:rPr>
            </w:r>
            <w:r w:rsidRPr="00E07F99">
              <w:rPr>
                <w:rStyle w:val="Hyperlink"/>
                <w:color w:val="0432FF"/>
              </w:rPr>
              <w:fldChar w:fldCharType="separate"/>
            </w:r>
            <w:r w:rsidR="008419CF" w:rsidRPr="00E07F99">
              <w:rPr>
                <w:rStyle w:val="Hyperlink"/>
                <w:color w:val="0432FF"/>
              </w:rPr>
              <w:t>3.2</w:t>
            </w:r>
            <w:r w:rsidRPr="00E07F99">
              <w:rPr>
                <w:rStyle w:val="Hyperlink"/>
                <w:color w:val="0432FF"/>
              </w:rPr>
              <w:fldChar w:fldCharType="end"/>
            </w:r>
            <w:r w:rsidRPr="00E07F99">
              <w:t>-</w:t>
            </w:r>
            <w:r w:rsidRPr="00E07F99">
              <w:rPr>
                <w:rStyle w:val="Hyperlink"/>
                <w:color w:val="0432FF"/>
              </w:rPr>
              <w:fldChar w:fldCharType="begin"/>
            </w:r>
            <w:r w:rsidRPr="00E07F99">
              <w:rPr>
                <w:rStyle w:val="Hyperlink"/>
                <w:color w:val="0432FF"/>
              </w:rPr>
              <w:instrText xml:space="preserve"> REF _Ref399335328 \r \h </w:instrText>
            </w:r>
            <w:r w:rsidR="0014269E" w:rsidRPr="00E07F99">
              <w:rPr>
                <w:rStyle w:val="Hyperlink"/>
                <w:color w:val="0432FF"/>
              </w:rPr>
              <w:instrText xml:space="preserve"> \* MERGEFORMAT </w:instrText>
            </w:r>
            <w:r w:rsidRPr="00E07F99">
              <w:rPr>
                <w:rStyle w:val="Hyperlink"/>
                <w:color w:val="0432FF"/>
              </w:rPr>
            </w:r>
            <w:r w:rsidRPr="00E07F99">
              <w:rPr>
                <w:rStyle w:val="Hyperlink"/>
                <w:color w:val="0432FF"/>
              </w:rPr>
              <w:fldChar w:fldCharType="separate"/>
            </w:r>
            <w:r w:rsidR="008419CF" w:rsidRPr="00E07F99">
              <w:rPr>
                <w:rStyle w:val="Hyperlink"/>
                <w:color w:val="0432FF"/>
              </w:rPr>
              <w:t>3.5</w:t>
            </w:r>
            <w:r w:rsidRPr="00E07F99">
              <w:rPr>
                <w:rStyle w:val="Hyperlink"/>
                <w:color w:val="0432FF"/>
              </w:rPr>
              <w:fldChar w:fldCharType="end"/>
            </w:r>
            <w:r w:rsidRPr="00E07F99">
              <w:rPr>
                <w:color w:val="0432FF"/>
              </w:rPr>
              <w:t xml:space="preserve"> </w:t>
            </w:r>
            <w:r w:rsidRPr="00E07F99">
              <w:t>with regards to methodologies, emission factors and activity data</w:t>
            </w:r>
          </w:p>
          <w:p w14:paraId="45EC40B0" w14:textId="77777777" w:rsidR="008419CF" w:rsidRPr="00E07F99" w:rsidRDefault="006B06FC" w:rsidP="00F813CD">
            <w:pPr>
              <w:spacing w:after="0"/>
              <w:jc w:val="left"/>
              <w:cnfStyle w:val="000000000000" w:firstRow="0" w:lastRow="0" w:firstColumn="0" w:lastColumn="0" w:oddVBand="0" w:evenVBand="0" w:oddHBand="0" w:evenHBand="0" w:firstRowFirstColumn="0" w:firstRowLastColumn="0" w:lastRowFirstColumn="0" w:lastRowLastColumn="0"/>
              <w:rPr>
                <w:i/>
                <w:color w:val="595959" w:themeColor="text1" w:themeTint="A6"/>
              </w:rPr>
            </w:pPr>
            <w:r w:rsidRPr="00E07F99">
              <w:fldChar w:fldCharType="begin"/>
            </w:r>
            <w:r w:rsidRPr="00E07F99">
              <w:instrText xml:space="preserve"> REF _Ref399335363 \h </w:instrText>
            </w:r>
            <w:r w:rsidR="0014269E" w:rsidRPr="00E07F99">
              <w:instrText xml:space="preserve"> \* MERGEFORMAT </w:instrText>
            </w:r>
            <w:r w:rsidRPr="00E07F99">
              <w:fldChar w:fldCharType="separate"/>
            </w:r>
          </w:p>
          <w:p w14:paraId="137A6985" w14:textId="279FCCB7" w:rsidR="006B06FC" w:rsidRPr="00E07F99" w:rsidRDefault="00814D51" w:rsidP="005A0F51">
            <w:pPr>
              <w:cnfStyle w:val="000000000000" w:firstRow="0" w:lastRow="0" w:firstColumn="0" w:lastColumn="0" w:oddVBand="0" w:evenVBand="0" w:oddHBand="0" w:evenHBand="0" w:firstRowFirstColumn="0" w:firstRowLastColumn="0" w:lastRowFirstColumn="0" w:lastRowLastColumn="0"/>
            </w:pPr>
            <w:r w:rsidRPr="00E07F99">
              <w:fldChar w:fldCharType="begin"/>
            </w:r>
            <w:r w:rsidRPr="00E07F99">
              <w:instrText xml:space="preserve"> REF _Ref465976640 \h </w:instrText>
            </w:r>
            <w:r w:rsidR="00220943">
              <w:instrText xml:space="preserve"> \* MERGEFORMAT </w:instrText>
            </w:r>
            <w:r w:rsidRPr="00E07F99">
              <w:fldChar w:fldCharType="separate"/>
            </w:r>
            <w:r w:rsidRPr="00E07F99">
              <w:rPr>
                <w:rStyle w:val="Hyperlink"/>
                <w:color w:val="0432FF"/>
              </w:rPr>
              <w:t>Table 5</w:t>
            </w:r>
            <w:r w:rsidRPr="00E07F99">
              <w:rPr>
                <w:color w:val="0432FF"/>
                <w:lang w:eastAsia="zh-CN"/>
              </w:rPr>
              <w:t>.</w:t>
            </w:r>
            <w:r w:rsidRPr="00E07F99">
              <w:rPr>
                <w:lang w:eastAsia="zh-CN"/>
              </w:rPr>
              <w:t xml:space="preserve"> List of support needs</w:t>
            </w:r>
            <w:r w:rsidRPr="00E07F99">
              <w:fldChar w:fldCharType="end"/>
            </w:r>
            <w:r w:rsidR="006B06FC" w:rsidRPr="00E07F99">
              <w:fldChar w:fldCharType="end"/>
            </w:r>
            <w:r w:rsidR="006B06FC" w:rsidRPr="00E07F99">
              <w:t xml:space="preserve"> with regards to capacity building needs.</w:t>
            </w:r>
          </w:p>
        </w:tc>
      </w:tr>
      <w:tr w:rsidR="0016469F" w:rsidRPr="00E07F99" w14:paraId="44C01F8A" w14:textId="77777777" w:rsidTr="00393EF6">
        <w:tc>
          <w:tcPr>
            <w:cnfStyle w:val="001000000000" w:firstRow="0" w:lastRow="0" w:firstColumn="1" w:lastColumn="0" w:oddVBand="0" w:evenVBand="0" w:oddHBand="0" w:evenHBand="0" w:firstRowFirstColumn="0" w:firstRowLastColumn="0" w:lastRowFirstColumn="0" w:lastRowLastColumn="0"/>
            <w:tcW w:w="1900" w:type="dxa"/>
            <w:shd w:val="clear" w:color="auto" w:fill="FFFFFF" w:themeFill="background1"/>
          </w:tcPr>
          <w:p w14:paraId="51AF52D8" w14:textId="6E5EAB81" w:rsidR="0016469F" w:rsidRPr="00220943" w:rsidRDefault="00FB0F35">
            <w:r w:rsidRPr="006F740D">
              <w:rPr>
                <w:rFonts w:cs="Arial"/>
                <w:szCs w:val="20"/>
                <w:lang w:eastAsia="en-GB"/>
              </w:rPr>
              <w:t xml:space="preserve">Decision </w:t>
            </w:r>
            <w:r w:rsidR="00AA6920">
              <w:rPr>
                <w:rFonts w:cs="Arial"/>
                <w:szCs w:val="20"/>
                <w:lang w:eastAsia="en-GB"/>
              </w:rPr>
              <w:t>17/CP.8., Annex I, p</w:t>
            </w:r>
            <w:r w:rsidR="0016469F" w:rsidRPr="006F740D">
              <w:rPr>
                <w:rFonts w:cs="Arial"/>
                <w:szCs w:val="20"/>
                <w:lang w:eastAsia="en-GB"/>
              </w:rPr>
              <w:t>ara</w:t>
            </w:r>
            <w:r w:rsidR="00AA6920">
              <w:rPr>
                <w:rFonts w:cs="Arial"/>
                <w:szCs w:val="20"/>
                <w:lang w:eastAsia="en-GB"/>
              </w:rPr>
              <w:t>graph</w:t>
            </w:r>
            <w:r w:rsidR="0016469F" w:rsidRPr="006F740D">
              <w:rPr>
                <w:rFonts w:cs="Arial"/>
                <w:szCs w:val="20"/>
                <w:lang w:eastAsia="en-GB"/>
              </w:rPr>
              <w:t xml:space="preserve"> 22</w:t>
            </w:r>
          </w:p>
        </w:tc>
        <w:tc>
          <w:tcPr>
            <w:tcW w:w="8505" w:type="dxa"/>
            <w:shd w:val="clear" w:color="auto" w:fill="FFFFFF" w:themeFill="background1"/>
          </w:tcPr>
          <w:p w14:paraId="4E0A187C" w14:textId="77777777" w:rsidR="0016469F" w:rsidRPr="00E07F99" w:rsidRDefault="0016469F" w:rsidP="00C703F7">
            <w:pPr>
              <w:cnfStyle w:val="000000000000" w:firstRow="0" w:lastRow="0" w:firstColumn="0" w:lastColumn="0" w:oddVBand="0" w:evenVBand="0" w:oddHBand="0" w:evenHBand="0" w:firstRowFirstColumn="0" w:firstRowLastColumn="0" w:lastRowFirstColumn="0" w:lastRowLastColumn="0"/>
            </w:pPr>
            <w:r w:rsidRPr="00E07F99">
              <w:t xml:space="preserve">Each non-Annex I Party is encouraged to use tables 1 and 2 of these guidelines in reporting its national GHG inventory, taking into account the provisions established in paragraphs 14 to 17 above. In preparing those tables, Parties should strive to present information which is as complete as possible. Where numerical data are not provided, Parties should use the notation keys as indicated. </w:t>
            </w:r>
          </w:p>
        </w:tc>
        <w:tc>
          <w:tcPr>
            <w:tcW w:w="3969" w:type="dxa"/>
          </w:tcPr>
          <w:p w14:paraId="745A3C16" w14:textId="50D707A8" w:rsidR="0016469F" w:rsidRPr="00E07F99" w:rsidRDefault="0068118B" w:rsidP="0068118B">
            <w:pPr>
              <w:cnfStyle w:val="000000000000" w:firstRow="0" w:lastRow="0" w:firstColumn="0" w:lastColumn="0" w:oddVBand="0" w:evenVBand="0" w:oddHBand="0" w:evenHBand="0" w:firstRowFirstColumn="0" w:firstRowLastColumn="0" w:lastRowFirstColumn="0" w:lastRowLastColumn="0"/>
            </w:pPr>
            <w:r w:rsidRPr="00794FA4">
              <w:rPr>
                <w:rStyle w:val="Hyperlink"/>
                <w:color w:val="0432FF"/>
              </w:rPr>
              <w:fldChar w:fldCharType="begin"/>
            </w:r>
            <w:r w:rsidRPr="00794FA4">
              <w:rPr>
                <w:rStyle w:val="Hyperlink"/>
                <w:color w:val="0432FF"/>
              </w:rPr>
              <w:instrText xml:space="preserve"> REF  reftable10 \h  \* MERGEFORMAT </w:instrText>
            </w:r>
            <w:r w:rsidRPr="00794FA4">
              <w:rPr>
                <w:rStyle w:val="Hyperlink"/>
                <w:color w:val="0432FF"/>
              </w:rPr>
            </w:r>
            <w:r w:rsidRPr="00794FA4">
              <w:rPr>
                <w:rStyle w:val="Hyperlink"/>
                <w:color w:val="0432FF"/>
              </w:rPr>
              <w:fldChar w:fldCharType="separate"/>
            </w:r>
            <w:r w:rsidRPr="00794FA4">
              <w:rPr>
                <w:rFonts w:cs="Arial"/>
                <w:color w:val="0432FF"/>
                <w:szCs w:val="20"/>
              </w:rPr>
              <w:t xml:space="preserve">Table </w:t>
            </w:r>
            <w:r w:rsidRPr="00794FA4">
              <w:rPr>
                <w:rFonts w:cs="Arial"/>
                <w:noProof/>
                <w:color w:val="0432FF"/>
                <w:szCs w:val="20"/>
              </w:rPr>
              <w:t>10</w:t>
            </w:r>
            <w:r w:rsidRPr="00794FA4">
              <w:rPr>
                <w:rStyle w:val="Hyperlink"/>
                <w:color w:val="0432FF"/>
              </w:rPr>
              <w:fldChar w:fldCharType="end"/>
            </w:r>
          </w:p>
        </w:tc>
      </w:tr>
      <w:tr w:rsidR="0016469F" w:rsidRPr="00E07F99" w14:paraId="6702EFE1" w14:textId="77777777" w:rsidTr="00393EF6">
        <w:tc>
          <w:tcPr>
            <w:cnfStyle w:val="001000000000" w:firstRow="0" w:lastRow="0" w:firstColumn="1" w:lastColumn="0" w:oddVBand="0" w:evenVBand="0" w:oddHBand="0" w:evenHBand="0" w:firstRowFirstColumn="0" w:firstRowLastColumn="0" w:lastRowFirstColumn="0" w:lastRowLastColumn="0"/>
            <w:tcW w:w="1900" w:type="dxa"/>
            <w:shd w:val="clear" w:color="auto" w:fill="FFFFFF" w:themeFill="background1"/>
          </w:tcPr>
          <w:p w14:paraId="1986BB3D" w14:textId="2AC621CC" w:rsidR="0016469F" w:rsidRPr="00220943" w:rsidRDefault="00FB0F35">
            <w:r w:rsidRPr="006F740D">
              <w:rPr>
                <w:rFonts w:cs="Arial"/>
                <w:szCs w:val="20"/>
                <w:lang w:eastAsia="en-GB"/>
              </w:rPr>
              <w:t xml:space="preserve">Decision </w:t>
            </w:r>
            <w:r w:rsidR="00AA6920">
              <w:rPr>
                <w:rFonts w:cs="Arial"/>
                <w:szCs w:val="20"/>
                <w:lang w:eastAsia="en-GB"/>
              </w:rPr>
              <w:t>17/CP.8., Annex I, p</w:t>
            </w:r>
            <w:r w:rsidR="0016469F" w:rsidRPr="006F740D">
              <w:rPr>
                <w:rFonts w:cs="Arial"/>
                <w:szCs w:val="20"/>
                <w:lang w:eastAsia="en-GB"/>
              </w:rPr>
              <w:t>ara</w:t>
            </w:r>
            <w:r w:rsidR="00AA6920">
              <w:rPr>
                <w:rFonts w:cs="Arial"/>
                <w:szCs w:val="20"/>
                <w:lang w:eastAsia="en-GB"/>
              </w:rPr>
              <w:t>graph</w:t>
            </w:r>
            <w:r w:rsidR="0016469F" w:rsidRPr="006F740D">
              <w:rPr>
                <w:rFonts w:cs="Arial"/>
                <w:szCs w:val="20"/>
                <w:lang w:eastAsia="en-GB"/>
              </w:rPr>
              <w:t xml:space="preserve"> 23</w:t>
            </w:r>
          </w:p>
        </w:tc>
        <w:tc>
          <w:tcPr>
            <w:tcW w:w="8505" w:type="dxa"/>
            <w:shd w:val="clear" w:color="auto" w:fill="FFFFFF" w:themeFill="background1"/>
          </w:tcPr>
          <w:p w14:paraId="60C9DF49" w14:textId="77777777" w:rsidR="0016469F" w:rsidRPr="00E07F99" w:rsidRDefault="0016469F" w:rsidP="00740AA0">
            <w:pPr>
              <w:cnfStyle w:val="000000000000" w:firstRow="0" w:lastRow="0" w:firstColumn="0" w:lastColumn="0" w:oddVBand="0" w:evenVBand="0" w:oddHBand="0" w:evenHBand="0" w:firstRowFirstColumn="0" w:firstRowLastColumn="0" w:lastRowFirstColumn="0" w:lastRowLastColumn="0"/>
            </w:pPr>
            <w:r w:rsidRPr="00E07F99">
              <w:t>Non-Annex I Parties are encouraged to include in their national communications the inventory sectoral tables and worksheets of the IPCC, in both electronic and hard copy format.</w:t>
            </w:r>
          </w:p>
        </w:tc>
        <w:tc>
          <w:tcPr>
            <w:tcW w:w="3969" w:type="dxa"/>
          </w:tcPr>
          <w:p w14:paraId="3B87E257" w14:textId="000A33D6" w:rsidR="0016469F" w:rsidRPr="00E07F99" w:rsidRDefault="001C52BF" w:rsidP="00DC7D83">
            <w:pPr>
              <w:cnfStyle w:val="000000000000" w:firstRow="0" w:lastRow="0" w:firstColumn="0" w:lastColumn="0" w:oddVBand="0" w:evenVBand="0" w:oddHBand="0" w:evenHBand="0" w:firstRowFirstColumn="0" w:firstRowLastColumn="0" w:lastRowFirstColumn="0" w:lastRowLastColumn="0"/>
            </w:pPr>
            <w:r w:rsidRPr="00794FA4">
              <w:rPr>
                <w:rStyle w:val="Hyperlink"/>
                <w:color w:val="0432FF"/>
              </w:rPr>
              <w:fldChar w:fldCharType="begin"/>
            </w:r>
            <w:r w:rsidRPr="00794FA4">
              <w:rPr>
                <w:rStyle w:val="Hyperlink"/>
                <w:color w:val="0432FF"/>
              </w:rPr>
              <w:instrText xml:space="preserve"> REF  reftable11 \h  \* MERGEFORMAT </w:instrText>
            </w:r>
            <w:r w:rsidRPr="00794FA4">
              <w:rPr>
                <w:rStyle w:val="Hyperlink"/>
                <w:color w:val="0432FF"/>
              </w:rPr>
            </w:r>
            <w:r w:rsidRPr="00794FA4">
              <w:rPr>
                <w:rStyle w:val="Hyperlink"/>
                <w:color w:val="0432FF"/>
              </w:rPr>
              <w:fldChar w:fldCharType="separate"/>
            </w:r>
            <w:r w:rsidRPr="00794FA4">
              <w:rPr>
                <w:rFonts w:cs="Arial"/>
                <w:color w:val="0432FF"/>
                <w:szCs w:val="20"/>
              </w:rPr>
              <w:t xml:space="preserve">Table </w:t>
            </w:r>
            <w:r w:rsidRPr="00794FA4">
              <w:rPr>
                <w:rFonts w:cs="Arial"/>
                <w:noProof/>
                <w:color w:val="0432FF"/>
                <w:szCs w:val="20"/>
              </w:rPr>
              <w:t>11</w:t>
            </w:r>
            <w:r w:rsidRPr="00794FA4">
              <w:rPr>
                <w:rStyle w:val="Hyperlink"/>
                <w:color w:val="0432FF"/>
              </w:rPr>
              <w:fldChar w:fldCharType="end"/>
            </w:r>
            <w:r w:rsidR="006C7F51" w:rsidRPr="00794FA4">
              <w:rPr>
                <w:color w:val="0432FF"/>
              </w:rPr>
              <w:t xml:space="preserve">- </w:t>
            </w:r>
            <w:r w:rsidR="00DC7D83" w:rsidRPr="00794FA4">
              <w:rPr>
                <w:rStyle w:val="Hyperlink"/>
                <w:color w:val="0432FF"/>
              </w:rPr>
              <w:fldChar w:fldCharType="begin"/>
            </w:r>
            <w:r w:rsidR="00DC7D83" w:rsidRPr="00794FA4">
              <w:rPr>
                <w:rStyle w:val="Hyperlink"/>
                <w:color w:val="0432FF"/>
              </w:rPr>
              <w:instrText xml:space="preserve"> REF  reftable14 \h  \* MERGEFORMAT </w:instrText>
            </w:r>
            <w:r w:rsidR="00DC7D83" w:rsidRPr="00794FA4">
              <w:rPr>
                <w:rStyle w:val="Hyperlink"/>
                <w:color w:val="0432FF"/>
              </w:rPr>
            </w:r>
            <w:r w:rsidR="00DC7D83" w:rsidRPr="00794FA4">
              <w:rPr>
                <w:rStyle w:val="Hyperlink"/>
                <w:color w:val="0432FF"/>
              </w:rPr>
              <w:fldChar w:fldCharType="separate"/>
            </w:r>
            <w:r w:rsidR="00DC7D83" w:rsidRPr="00794FA4">
              <w:rPr>
                <w:rFonts w:cs="Arial"/>
                <w:color w:val="0432FF"/>
                <w:szCs w:val="20"/>
              </w:rPr>
              <w:t xml:space="preserve">Table </w:t>
            </w:r>
            <w:r w:rsidR="00DC7D83" w:rsidRPr="00794FA4">
              <w:rPr>
                <w:rFonts w:cs="Arial"/>
                <w:noProof/>
                <w:color w:val="0432FF"/>
                <w:szCs w:val="20"/>
              </w:rPr>
              <w:t>14</w:t>
            </w:r>
            <w:r w:rsidR="00DC7D83" w:rsidRPr="00794FA4">
              <w:rPr>
                <w:rFonts w:cs="Arial"/>
                <w:color w:val="0432FF"/>
                <w:szCs w:val="20"/>
              </w:rPr>
              <w:t xml:space="preserve"> </w:t>
            </w:r>
            <w:r w:rsidR="00DC7D83" w:rsidRPr="00794FA4">
              <w:rPr>
                <w:rStyle w:val="Hyperlink"/>
                <w:color w:val="0432FF"/>
              </w:rPr>
              <w:fldChar w:fldCharType="end"/>
            </w:r>
          </w:p>
        </w:tc>
      </w:tr>
      <w:tr w:rsidR="0016469F" w:rsidRPr="00E07F99" w14:paraId="5545D0FB" w14:textId="77777777" w:rsidTr="00393EF6">
        <w:tc>
          <w:tcPr>
            <w:cnfStyle w:val="001000000000" w:firstRow="0" w:lastRow="0" w:firstColumn="1" w:lastColumn="0" w:oddVBand="0" w:evenVBand="0" w:oddHBand="0" w:evenHBand="0" w:firstRowFirstColumn="0" w:firstRowLastColumn="0" w:lastRowFirstColumn="0" w:lastRowLastColumn="0"/>
            <w:tcW w:w="1900" w:type="dxa"/>
            <w:shd w:val="clear" w:color="auto" w:fill="FFFFFF" w:themeFill="background1"/>
          </w:tcPr>
          <w:p w14:paraId="76B9877E" w14:textId="42CF9755" w:rsidR="0016469F" w:rsidRPr="00220943" w:rsidRDefault="00FB0F35">
            <w:r w:rsidRPr="006F740D">
              <w:rPr>
                <w:rFonts w:cs="Arial"/>
                <w:szCs w:val="20"/>
                <w:lang w:eastAsia="en-GB"/>
              </w:rPr>
              <w:t xml:space="preserve">Decision </w:t>
            </w:r>
            <w:r w:rsidR="00AA6920">
              <w:rPr>
                <w:rFonts w:cs="Arial"/>
                <w:szCs w:val="20"/>
                <w:lang w:eastAsia="en-GB"/>
              </w:rPr>
              <w:t>17/CP.8., Annex I, p</w:t>
            </w:r>
            <w:r w:rsidR="0016469F" w:rsidRPr="006F740D">
              <w:rPr>
                <w:rFonts w:cs="Arial"/>
                <w:szCs w:val="20"/>
                <w:lang w:eastAsia="en-GB"/>
              </w:rPr>
              <w:t>ara</w:t>
            </w:r>
            <w:r w:rsidR="00AA6920">
              <w:rPr>
                <w:rFonts w:cs="Arial"/>
                <w:szCs w:val="20"/>
                <w:lang w:eastAsia="en-GB"/>
              </w:rPr>
              <w:t>graph</w:t>
            </w:r>
            <w:r w:rsidR="0016469F" w:rsidRPr="006F740D">
              <w:rPr>
                <w:rFonts w:cs="Arial"/>
                <w:szCs w:val="20"/>
                <w:lang w:eastAsia="en-GB"/>
              </w:rPr>
              <w:t xml:space="preserve"> 24</w:t>
            </w:r>
          </w:p>
        </w:tc>
        <w:tc>
          <w:tcPr>
            <w:tcW w:w="8505" w:type="dxa"/>
            <w:shd w:val="clear" w:color="auto" w:fill="FFFFFF" w:themeFill="background1"/>
          </w:tcPr>
          <w:p w14:paraId="468FD72C" w14:textId="77777777" w:rsidR="0016469F" w:rsidRPr="00E07F99" w:rsidRDefault="0016469F" w:rsidP="00C703F7">
            <w:pPr>
              <w:cnfStyle w:val="000000000000" w:firstRow="0" w:lastRow="0" w:firstColumn="0" w:lastColumn="0" w:oddVBand="0" w:evenVBand="0" w:oddHBand="0" w:evenHBand="0" w:firstRowFirstColumn="0" w:firstRowLastColumn="0" w:lastRowFirstColumn="0" w:lastRowLastColumn="0"/>
            </w:pPr>
            <w:r w:rsidRPr="00E07F99">
              <w:t>Non-Annex I Parties are encouraged to provide information on the level of uncertainty associated with inventory data and their underlying assumptions, and to describe the methodologies used, if any, for estimating these uncertainties</w:t>
            </w:r>
          </w:p>
        </w:tc>
        <w:tc>
          <w:tcPr>
            <w:tcW w:w="3969" w:type="dxa"/>
          </w:tcPr>
          <w:p w14:paraId="173E8A21" w14:textId="77777777" w:rsidR="0016469F" w:rsidRPr="00E07F99" w:rsidRDefault="00FA29BC" w:rsidP="00C2448F">
            <w:pPr>
              <w:cnfStyle w:val="000000000000" w:firstRow="0" w:lastRow="0" w:firstColumn="0" w:lastColumn="0" w:oddVBand="0" w:evenVBand="0" w:oddHBand="0" w:evenHBand="0" w:firstRowFirstColumn="0" w:firstRowLastColumn="0" w:lastRowFirstColumn="0" w:lastRowLastColumn="0"/>
            </w:pPr>
            <w:r w:rsidRPr="00E07F99">
              <w:t xml:space="preserve">Drafting guidance of chapter </w:t>
            </w:r>
            <w:r w:rsidRPr="00E07F99">
              <w:rPr>
                <w:rStyle w:val="Hyperlink"/>
                <w:color w:val="0432FF"/>
              </w:rPr>
              <w:fldChar w:fldCharType="begin"/>
            </w:r>
            <w:r w:rsidRPr="00E07F99">
              <w:rPr>
                <w:rStyle w:val="Hyperlink"/>
                <w:color w:val="0432FF"/>
              </w:rPr>
              <w:instrText xml:space="preserve"> REF _Ref467755416 \r \h  \* MERGEFORMAT </w:instrText>
            </w:r>
            <w:r w:rsidRPr="00E07F99">
              <w:rPr>
                <w:rStyle w:val="Hyperlink"/>
                <w:color w:val="0432FF"/>
              </w:rPr>
            </w:r>
            <w:r w:rsidRPr="00E07F99">
              <w:rPr>
                <w:rStyle w:val="Hyperlink"/>
                <w:color w:val="0432FF"/>
              </w:rPr>
              <w:fldChar w:fldCharType="separate"/>
            </w:r>
            <w:r w:rsidRPr="00E07F99">
              <w:rPr>
                <w:rStyle w:val="Hyperlink"/>
                <w:color w:val="0432FF"/>
              </w:rPr>
              <w:t>3</w:t>
            </w:r>
            <w:r w:rsidRPr="00E07F99">
              <w:rPr>
                <w:rStyle w:val="Hyperlink"/>
                <w:color w:val="0432FF"/>
              </w:rPr>
              <w:fldChar w:fldCharType="end"/>
            </w:r>
          </w:p>
        </w:tc>
      </w:tr>
    </w:tbl>
    <w:p w14:paraId="726F017A" w14:textId="77777777" w:rsidR="00D510C1" w:rsidRPr="00E07F99" w:rsidRDefault="00D510C1" w:rsidP="00D510C1">
      <w:pPr>
        <w:pStyle w:val="berschrift1"/>
        <w:numPr>
          <w:ilvl w:val="0"/>
          <w:numId w:val="0"/>
        </w:numPr>
        <w:ind w:left="432" w:hanging="432"/>
      </w:pPr>
      <w:r w:rsidRPr="00E07F99">
        <w:br w:type="page"/>
      </w:r>
    </w:p>
    <w:p w14:paraId="27988C6C" w14:textId="77777777" w:rsidR="00157866" w:rsidRPr="00E07F99" w:rsidRDefault="00D510C1" w:rsidP="006F740D">
      <w:pPr>
        <w:pStyle w:val="sub-heading-appendix"/>
      </w:pPr>
      <w:bookmarkStart w:id="261" w:name="_UNFCCC_Requirements_related_2"/>
      <w:bookmarkStart w:id="262" w:name="_Toc399337481"/>
      <w:bookmarkStart w:id="263" w:name="_Toc470207810"/>
      <w:bookmarkStart w:id="264" w:name="_Toc470208294"/>
      <w:bookmarkEnd w:id="261"/>
      <w:r w:rsidRPr="00E07F99">
        <w:t xml:space="preserve">UNFCCC </w:t>
      </w:r>
      <w:r w:rsidR="00DE433A" w:rsidRPr="00E07F99">
        <w:t>R</w:t>
      </w:r>
      <w:r w:rsidR="0005491E" w:rsidRPr="00E07F99">
        <w:t>equirements related to Chapter 4</w:t>
      </w:r>
      <w:r w:rsidR="00DE433A" w:rsidRPr="00E07F99">
        <w:t xml:space="preserve"> </w:t>
      </w:r>
      <w:bookmarkEnd w:id="262"/>
      <w:r w:rsidR="00902A49" w:rsidRPr="00E07F99">
        <w:t>of the BUR</w:t>
      </w:r>
      <w:bookmarkEnd w:id="263"/>
      <w:bookmarkEnd w:id="264"/>
    </w:p>
    <w:p w14:paraId="224FE2AE" w14:textId="77777777" w:rsidR="00A04937" w:rsidRPr="00E07F99" w:rsidRDefault="00A04937" w:rsidP="00A04937">
      <w:pPr>
        <w:rPr>
          <w:b/>
          <w:sz w:val="40"/>
          <w:szCs w:val="40"/>
        </w:rPr>
      </w:pPr>
      <w:r w:rsidRPr="00E07F99">
        <w:rPr>
          <w:b/>
          <w:sz w:val="40"/>
          <w:szCs w:val="40"/>
        </w:rPr>
        <w:t>Mitigation Actions</w:t>
      </w:r>
    </w:p>
    <w:p w14:paraId="6DB7DFB6" w14:textId="3B25AB6F" w:rsidR="009866DE" w:rsidRPr="00E07F99" w:rsidRDefault="008B527B" w:rsidP="009866DE">
      <w:r w:rsidRPr="008D2406">
        <w:rPr>
          <w:color w:val="0432FF"/>
        </w:rPr>
        <w:fldChar w:fldCharType="begin"/>
      </w:r>
      <w:r w:rsidRPr="00DF6E3B">
        <w:rPr>
          <w:color w:val="0432FF"/>
        </w:rPr>
        <w:instrText xml:space="preserve"> REF B_TableA4 \h </w:instrText>
      </w:r>
      <w:r w:rsidRPr="008D2406">
        <w:rPr>
          <w:color w:val="0432FF"/>
        </w:rPr>
      </w:r>
      <w:r w:rsidRPr="008D2406">
        <w:rPr>
          <w:color w:val="0432FF"/>
        </w:rPr>
        <w:fldChar w:fldCharType="separate"/>
      </w:r>
      <w:r w:rsidRPr="006F740D">
        <w:rPr>
          <w:rFonts w:cs="Arial"/>
          <w:color w:val="0432FF"/>
          <w:szCs w:val="20"/>
        </w:rPr>
        <w:t>Table A</w:t>
      </w:r>
      <w:r w:rsidRPr="006F740D">
        <w:rPr>
          <w:rFonts w:cs="Arial"/>
          <w:noProof/>
          <w:color w:val="0432FF"/>
          <w:szCs w:val="20"/>
        </w:rPr>
        <w:t>4</w:t>
      </w:r>
      <w:r w:rsidRPr="008D2406">
        <w:rPr>
          <w:color w:val="0432FF"/>
        </w:rPr>
        <w:fldChar w:fldCharType="end"/>
      </w:r>
      <w:r w:rsidR="002442F0" w:rsidRPr="00E07F99">
        <w:t xml:space="preserve"> </w:t>
      </w:r>
      <w:r w:rsidR="009866DE" w:rsidRPr="00E07F99">
        <w:t xml:space="preserve">presents the UNFCCC requirements covered in Chapter 4 </w:t>
      </w:r>
      <w:r w:rsidR="00393EF6" w:rsidRPr="00E07F99">
        <w:t>and indicates where each requirement is addressed within the chapter.</w:t>
      </w:r>
      <w:r w:rsidR="00E32F92" w:rsidRPr="00E07F99">
        <w:rPr>
          <w:noProof/>
          <w:lang w:val="en-US"/>
        </w:rPr>
        <mc:AlternateContent>
          <mc:Choice Requires="wps">
            <w:drawing>
              <wp:anchor distT="0" distB="0" distL="114300" distR="114300" simplePos="0" relativeHeight="251674624" behindDoc="1" locked="0" layoutInCell="1" allowOverlap="1" wp14:anchorId="0035D9D7" wp14:editId="2CF2CB13">
                <wp:simplePos x="0" y="0"/>
                <wp:positionH relativeFrom="column">
                  <wp:posOffset>7661910</wp:posOffset>
                </wp:positionH>
                <wp:positionV relativeFrom="paragraph">
                  <wp:posOffset>221615</wp:posOffset>
                </wp:positionV>
                <wp:extent cx="1393825" cy="427990"/>
                <wp:effectExtent l="0" t="0" r="28575" b="29210"/>
                <wp:wrapTight wrapText="bothSides">
                  <wp:wrapPolygon edited="0">
                    <wp:start x="0" y="0"/>
                    <wp:lineTo x="0" y="21792"/>
                    <wp:lineTo x="21649" y="21792"/>
                    <wp:lineTo x="21649" y="0"/>
                    <wp:lineTo x="0" y="0"/>
                  </wp:wrapPolygon>
                </wp:wrapTight>
                <wp:docPr id="5" name="Text Box 2">
                  <a:hlinkClick xmlns:a="http://schemas.openxmlformats.org/drawingml/2006/main" r:id="rId3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825" cy="427990"/>
                        </a:xfrm>
                        <a:prstGeom prst="rect">
                          <a:avLst/>
                        </a:prstGeom>
                        <a:solidFill>
                          <a:schemeClr val="bg1">
                            <a:lumMod val="85000"/>
                          </a:schemeClr>
                        </a:solidFill>
                        <a:ln w="9525">
                          <a:solidFill>
                            <a:srgbClr val="000000"/>
                          </a:solidFill>
                          <a:miter lim="800000"/>
                          <a:headEnd/>
                          <a:tailEnd/>
                        </a:ln>
                      </wps:spPr>
                      <wps:txbx>
                        <w:txbxContent>
                          <w:p w14:paraId="3651EBF8" w14:textId="77777777" w:rsidR="00FD3542" w:rsidRDefault="00F245A2" w:rsidP="0005491E">
                            <w:hyperlink w:anchor="MITIGATION POLICIES AND ACTIONS" w:history="1">
                              <w:r w:rsidR="00FD3542" w:rsidRPr="0005491E">
                                <w:rPr>
                                  <w:rStyle w:val="Hyperlink"/>
                                </w:rPr>
                                <w:t>Click here to get back to Chapter 4</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5D9D7" id="_x0000_s1029" type="#_x0000_t202" href="#_Mitigation_Policies_" style="position:absolute;left:0;text-align:left;margin-left:603.3pt;margin-top:17.45pt;width:109.75pt;height:33.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" o:button="t" fillcolor="#d8d8d8 [2732]">
                <v:fill o:detectmouseclick="t"/>
                <v:textbox>
                  <w:txbxContent>
                    <w:p w14:paraId="3651EBF8" w14:textId="77777777" w:rsidR="00FD3542" w:rsidRDefault="00F245A2" w:rsidP="0005491E">
                      <w:hyperlink w:anchor="MITIGATION POLICIES AND ACTIONS" w:history="1">
                        <w:r w:rsidR="00FD3542" w:rsidRPr="0005491E">
                          <w:rPr>
                            <w:rStyle w:val="Hyperlink"/>
                          </w:rPr>
                          <w:t>Click here to get back to Chapter 4</w:t>
                        </w:r>
                      </w:hyperlink>
                    </w:p>
                  </w:txbxContent>
                </v:textbox>
                <w10:wrap type="tight"/>
              </v:shape>
            </w:pict>
          </mc:Fallback>
        </mc:AlternateContent>
      </w:r>
    </w:p>
    <w:p w14:paraId="420E334A" w14:textId="77777777" w:rsidR="00E13CF3" w:rsidRPr="00E07F99" w:rsidRDefault="00E13CF3" w:rsidP="004901DC">
      <w:pPr>
        <w:pStyle w:val="TableParagraph"/>
        <w:rPr>
          <w:lang w:val="en-GB"/>
        </w:rPr>
      </w:pPr>
      <w:bookmarkStart w:id="265" w:name="_Ref399317046"/>
      <w:bookmarkStart w:id="266" w:name="_Toc399324821"/>
    </w:p>
    <w:p w14:paraId="35D2868F" w14:textId="6662665C" w:rsidR="00157866" w:rsidRPr="00E07F99" w:rsidRDefault="00D510C1" w:rsidP="006F740D">
      <w:pPr>
        <w:pStyle w:val="Tableparagraphappendix"/>
      </w:pPr>
      <w:bookmarkStart w:id="267" w:name="B_TableA4"/>
      <w:bookmarkStart w:id="268" w:name="_Toc476904617"/>
      <w:r w:rsidRPr="00E07F99">
        <w:t xml:space="preserve">Table </w:t>
      </w:r>
      <w:r w:rsidR="00FE61CE">
        <w:t>A</w:t>
      </w:r>
      <w:r w:rsidR="00B92E71" w:rsidRPr="00E07F99">
        <w:fldChar w:fldCharType="begin"/>
      </w:r>
      <w:r w:rsidR="00B92E71" w:rsidRPr="00E07F99">
        <w:instrText xml:space="preserve"> SEQ Table</w:instrText>
      </w:r>
      <w:r w:rsidR="003B676D">
        <w:instrText>_Apx</w:instrText>
      </w:r>
      <w:r w:rsidR="00B92E71" w:rsidRPr="00E07F99">
        <w:instrText xml:space="preserve"> \* ARABIC </w:instrText>
      </w:r>
      <w:r w:rsidR="00B92E71" w:rsidRPr="00E07F99">
        <w:fldChar w:fldCharType="separate"/>
      </w:r>
      <w:r w:rsidR="00FE61CE">
        <w:rPr>
          <w:noProof/>
        </w:rPr>
        <w:t>4</w:t>
      </w:r>
      <w:r w:rsidR="00B92E71" w:rsidRPr="00E07F99">
        <w:fldChar w:fldCharType="end"/>
      </w:r>
      <w:bookmarkEnd w:id="265"/>
      <w:bookmarkEnd w:id="267"/>
      <w:r w:rsidR="00164428" w:rsidRPr="00E07F99">
        <w:t>.</w:t>
      </w:r>
      <w:r w:rsidRPr="00E07F99">
        <w:t xml:space="preserve"> UNFCCC </w:t>
      </w:r>
      <w:r w:rsidR="009866DE" w:rsidRPr="00E07F99">
        <w:t xml:space="preserve">requirements </w:t>
      </w:r>
      <w:r w:rsidRPr="00E07F99">
        <w:t xml:space="preserve">related to </w:t>
      </w:r>
      <w:r w:rsidR="009866DE" w:rsidRPr="00E07F99">
        <w:t>Chapter 4</w:t>
      </w:r>
      <w:bookmarkEnd w:id="266"/>
      <w:bookmarkEnd w:id="268"/>
    </w:p>
    <w:tbl>
      <w:tblPr>
        <w:tblStyle w:val="AEATableStyle"/>
        <w:tblW w:w="14374" w:type="dxa"/>
        <w:tblLook w:val="04A0" w:firstRow="1" w:lastRow="0" w:firstColumn="1" w:lastColumn="0" w:noHBand="0" w:noVBand="1"/>
      </w:tblPr>
      <w:tblGrid>
        <w:gridCol w:w="1900"/>
        <w:gridCol w:w="9072"/>
        <w:gridCol w:w="3402"/>
      </w:tblGrid>
      <w:tr w:rsidR="00157866" w:rsidRPr="00E07F99" w14:paraId="3753225D" w14:textId="77777777" w:rsidTr="00256F2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972" w:type="dxa"/>
            <w:gridSpan w:val="2"/>
            <w:shd w:val="clear" w:color="auto" w:fill="8DB3E2" w:themeFill="text2" w:themeFillTint="66"/>
          </w:tcPr>
          <w:p w14:paraId="6880EC45" w14:textId="77777777" w:rsidR="00157866" w:rsidRPr="00E07F99" w:rsidRDefault="00157866" w:rsidP="0016469F">
            <w:r w:rsidRPr="00E07F99">
              <w:t>UNFCCC requirement</w:t>
            </w:r>
          </w:p>
        </w:tc>
        <w:tc>
          <w:tcPr>
            <w:tcW w:w="3402" w:type="dxa"/>
            <w:vMerge w:val="restart"/>
            <w:shd w:val="clear" w:color="auto" w:fill="8DB3E2" w:themeFill="text2" w:themeFillTint="66"/>
          </w:tcPr>
          <w:p w14:paraId="34F5087B" w14:textId="77777777" w:rsidR="00157866" w:rsidRPr="00E07F99" w:rsidRDefault="00393EF6" w:rsidP="0016469F">
            <w:pPr>
              <w:cnfStyle w:val="100000000000" w:firstRow="1" w:lastRow="0" w:firstColumn="0" w:lastColumn="0" w:oddVBand="0" w:evenVBand="0" w:oddHBand="0" w:evenHBand="0" w:firstRowFirstColumn="0" w:firstRowLastColumn="0" w:lastRowFirstColumn="0" w:lastRowLastColumn="0"/>
            </w:pPr>
            <w:r w:rsidRPr="00E07F99">
              <w:t>Addressed through</w:t>
            </w:r>
          </w:p>
        </w:tc>
      </w:tr>
      <w:tr w:rsidR="00157866" w:rsidRPr="00E07F99" w14:paraId="42C5D55B" w14:textId="77777777" w:rsidTr="00256F24">
        <w:tc>
          <w:tcPr>
            <w:cnfStyle w:val="001000000000" w:firstRow="0" w:lastRow="0" w:firstColumn="1" w:lastColumn="0" w:oddVBand="0" w:evenVBand="0" w:oddHBand="0" w:evenHBand="0" w:firstRowFirstColumn="0" w:firstRowLastColumn="0" w:lastRowFirstColumn="0" w:lastRowLastColumn="0"/>
            <w:tcW w:w="1900" w:type="dxa"/>
            <w:shd w:val="clear" w:color="auto" w:fill="8DB3E2" w:themeFill="text2" w:themeFillTint="66"/>
          </w:tcPr>
          <w:p w14:paraId="0B5A0ECC" w14:textId="77777777" w:rsidR="00157866" w:rsidRPr="00E07F99" w:rsidRDefault="00157866" w:rsidP="0016469F">
            <w:pPr>
              <w:rPr>
                <w:b/>
                <w:color w:val="FFFFFF" w:themeColor="background1"/>
              </w:rPr>
            </w:pPr>
            <w:r w:rsidRPr="00E07F99">
              <w:rPr>
                <w:b/>
                <w:color w:val="FFFFFF" w:themeColor="background1"/>
              </w:rPr>
              <w:t>Document and Paragraph</w:t>
            </w:r>
          </w:p>
        </w:tc>
        <w:tc>
          <w:tcPr>
            <w:tcW w:w="9072" w:type="dxa"/>
            <w:shd w:val="clear" w:color="auto" w:fill="8DB3E2" w:themeFill="text2" w:themeFillTint="66"/>
          </w:tcPr>
          <w:p w14:paraId="18F666C1" w14:textId="77777777" w:rsidR="00157866" w:rsidRPr="00E07F99" w:rsidRDefault="00157866" w:rsidP="0016469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07F99">
              <w:rPr>
                <w:b/>
                <w:color w:val="FFFFFF" w:themeColor="background1"/>
              </w:rPr>
              <w:t>Text</w:t>
            </w:r>
          </w:p>
        </w:tc>
        <w:tc>
          <w:tcPr>
            <w:tcW w:w="3402" w:type="dxa"/>
            <w:vMerge/>
            <w:shd w:val="clear" w:color="auto" w:fill="808080" w:themeFill="background1" w:themeFillShade="80"/>
          </w:tcPr>
          <w:p w14:paraId="3FD0A7E5" w14:textId="77777777" w:rsidR="00157866" w:rsidRPr="00E07F99" w:rsidRDefault="00157866" w:rsidP="0016469F">
            <w:pPr>
              <w:cnfStyle w:val="000000000000" w:firstRow="0" w:lastRow="0" w:firstColumn="0" w:lastColumn="0" w:oddVBand="0" w:evenVBand="0" w:oddHBand="0" w:evenHBand="0" w:firstRowFirstColumn="0" w:firstRowLastColumn="0" w:lastRowFirstColumn="0" w:lastRowLastColumn="0"/>
            </w:pPr>
          </w:p>
        </w:tc>
      </w:tr>
      <w:tr w:rsidR="00157866" w:rsidRPr="00E07F99" w14:paraId="064DB0E9" w14:textId="77777777" w:rsidTr="006F740D">
        <w:tc>
          <w:tcPr>
            <w:cnfStyle w:val="001000000000" w:firstRow="0" w:lastRow="0" w:firstColumn="1" w:lastColumn="0" w:oddVBand="0" w:evenVBand="0" w:oddHBand="0" w:evenHBand="0" w:firstRowFirstColumn="0" w:firstRowLastColumn="0" w:lastRowFirstColumn="0" w:lastRowLastColumn="0"/>
            <w:tcW w:w="1900" w:type="dxa"/>
            <w:shd w:val="clear" w:color="auto" w:fill="FFFFFF" w:themeFill="background1"/>
          </w:tcPr>
          <w:p w14:paraId="3A96E3BE" w14:textId="32E13D19" w:rsidR="00157866" w:rsidRPr="00E07F99" w:rsidRDefault="002E5488" w:rsidP="0016469F">
            <w:r>
              <w:rPr>
                <w:lang w:val="es-ES"/>
              </w:rPr>
              <w:t>Decision 2</w:t>
            </w:r>
            <w:r w:rsidRPr="00A33DDE">
              <w:rPr>
                <w:lang w:val="es-ES"/>
              </w:rPr>
              <w:t>/CP</w:t>
            </w:r>
            <w:r>
              <w:rPr>
                <w:lang w:val="es-ES"/>
              </w:rPr>
              <w:t>.</w:t>
            </w:r>
            <w:r w:rsidRPr="00A33DDE">
              <w:rPr>
                <w:lang w:val="es-ES"/>
              </w:rPr>
              <w:t>17</w:t>
            </w:r>
            <w:r w:rsidR="00AA6920">
              <w:t>, Annex III, p</w:t>
            </w:r>
            <w:r w:rsidR="0005491E" w:rsidRPr="00E07F99">
              <w:t>ara</w:t>
            </w:r>
            <w:r w:rsidR="00AA6920">
              <w:t>graph</w:t>
            </w:r>
            <w:r w:rsidR="0005491E" w:rsidRPr="00E07F99">
              <w:t xml:space="preserve"> 11</w:t>
            </w:r>
          </w:p>
        </w:tc>
        <w:tc>
          <w:tcPr>
            <w:tcW w:w="9072" w:type="dxa"/>
            <w:shd w:val="clear" w:color="auto" w:fill="FFFFFF" w:themeFill="background1"/>
          </w:tcPr>
          <w:p w14:paraId="49ABC824" w14:textId="77777777" w:rsidR="00157866" w:rsidRPr="00E07F99" w:rsidRDefault="00157866" w:rsidP="0005491E">
            <w:pPr>
              <w:cnfStyle w:val="000000000000" w:firstRow="0" w:lastRow="0" w:firstColumn="0" w:lastColumn="0" w:oddVBand="0" w:evenVBand="0" w:oddHBand="0" w:evenHBand="0" w:firstRowFirstColumn="0" w:firstRowLastColumn="0" w:lastRowFirstColumn="0" w:lastRowLastColumn="0"/>
            </w:pPr>
            <w:r w:rsidRPr="00E07F99">
              <w:t>Non-Annex I Parties should provide information, in a tabular format, on actions to</w:t>
            </w:r>
            <w:r w:rsidR="00C703F7" w:rsidRPr="00E07F99">
              <w:t xml:space="preserve"> </w:t>
            </w:r>
            <w:r w:rsidRPr="00E07F99">
              <w:t>mitigate climate change, by addressing anthropogenic emissions by sources and removals</w:t>
            </w:r>
            <w:r w:rsidR="00C703F7" w:rsidRPr="00E07F99">
              <w:t xml:space="preserve"> </w:t>
            </w:r>
            <w:r w:rsidRPr="00E07F99">
              <w:t>by sinks of all GHGs not controlled by the Montreal Protocol.</w:t>
            </w:r>
          </w:p>
        </w:tc>
        <w:tc>
          <w:tcPr>
            <w:tcW w:w="3402" w:type="dxa"/>
          </w:tcPr>
          <w:p w14:paraId="5E29D7EE" w14:textId="77777777" w:rsidR="00157866" w:rsidRPr="00E07F99" w:rsidRDefault="001905E6" w:rsidP="0016469F">
            <w:pPr>
              <w:cnfStyle w:val="000000000000" w:firstRow="0" w:lastRow="0" w:firstColumn="0" w:lastColumn="0" w:oddVBand="0" w:evenVBand="0" w:oddHBand="0" w:evenHBand="0" w:firstRowFirstColumn="0" w:firstRowLastColumn="0" w:lastRowFirstColumn="0" w:lastRowLastColumn="0"/>
            </w:pPr>
            <w:r w:rsidRPr="00E07F99">
              <w:t xml:space="preserve">Chapters </w:t>
            </w:r>
            <w:r w:rsidRPr="00E07F99">
              <w:rPr>
                <w:rStyle w:val="Hyperlink"/>
                <w:color w:val="0432FF"/>
              </w:rPr>
              <w:fldChar w:fldCharType="begin"/>
            </w:r>
            <w:r w:rsidRPr="00E07F99">
              <w:rPr>
                <w:rStyle w:val="Hyperlink"/>
                <w:color w:val="0432FF"/>
              </w:rPr>
              <w:instrText xml:space="preserve"> REF _Ref399336429 \r \h </w:instrText>
            </w:r>
            <w:r w:rsidR="0014269E" w:rsidRPr="00E07F99">
              <w:rPr>
                <w:rStyle w:val="Hyperlink"/>
                <w:color w:val="0432FF"/>
              </w:rPr>
              <w:instrText xml:space="preserve"> \* MERGEFORMAT </w:instrText>
            </w:r>
            <w:r w:rsidRPr="00E07F99">
              <w:rPr>
                <w:rStyle w:val="Hyperlink"/>
                <w:color w:val="0432FF"/>
              </w:rPr>
            </w:r>
            <w:r w:rsidRPr="00E07F99">
              <w:rPr>
                <w:rStyle w:val="Hyperlink"/>
                <w:color w:val="0432FF"/>
              </w:rPr>
              <w:fldChar w:fldCharType="separate"/>
            </w:r>
            <w:r w:rsidR="008419CF" w:rsidRPr="00E07F99">
              <w:rPr>
                <w:rStyle w:val="Hyperlink"/>
                <w:color w:val="0432FF"/>
              </w:rPr>
              <w:t>4.1</w:t>
            </w:r>
            <w:r w:rsidRPr="00E07F99">
              <w:rPr>
                <w:rStyle w:val="Hyperlink"/>
                <w:color w:val="0432FF"/>
              </w:rPr>
              <w:fldChar w:fldCharType="end"/>
            </w:r>
            <w:r w:rsidRPr="00E07F99">
              <w:t xml:space="preserve">, </w:t>
            </w:r>
            <w:r w:rsidRPr="00E07F99">
              <w:rPr>
                <w:rStyle w:val="Hyperlink"/>
                <w:color w:val="0432FF"/>
              </w:rPr>
              <w:fldChar w:fldCharType="begin"/>
            </w:r>
            <w:r w:rsidRPr="00E07F99">
              <w:rPr>
                <w:rStyle w:val="Hyperlink"/>
                <w:color w:val="0432FF"/>
              </w:rPr>
              <w:instrText xml:space="preserve"> REF _Ref398807650 \r \h </w:instrText>
            </w:r>
            <w:r w:rsidR="0014269E" w:rsidRPr="00E07F99">
              <w:rPr>
                <w:rStyle w:val="Hyperlink"/>
                <w:color w:val="0432FF"/>
              </w:rPr>
              <w:instrText xml:space="preserve"> \* MERGEFORMAT </w:instrText>
            </w:r>
            <w:r w:rsidRPr="00E07F99">
              <w:rPr>
                <w:rStyle w:val="Hyperlink"/>
                <w:color w:val="0432FF"/>
              </w:rPr>
            </w:r>
            <w:r w:rsidRPr="00E07F99">
              <w:rPr>
                <w:rStyle w:val="Hyperlink"/>
                <w:color w:val="0432FF"/>
              </w:rPr>
              <w:fldChar w:fldCharType="separate"/>
            </w:r>
            <w:r w:rsidR="008419CF" w:rsidRPr="00E07F99">
              <w:rPr>
                <w:rStyle w:val="Hyperlink"/>
                <w:color w:val="0432FF"/>
              </w:rPr>
              <w:t>4.2</w:t>
            </w:r>
            <w:r w:rsidRPr="00E07F99">
              <w:rPr>
                <w:rStyle w:val="Hyperlink"/>
                <w:color w:val="0432FF"/>
              </w:rPr>
              <w:fldChar w:fldCharType="end"/>
            </w:r>
            <w:r w:rsidRPr="00E07F99">
              <w:t xml:space="preserve">, </w:t>
            </w:r>
            <w:r w:rsidRPr="00E07F99">
              <w:rPr>
                <w:rStyle w:val="Hyperlink"/>
                <w:color w:val="0432FF"/>
              </w:rPr>
              <w:fldChar w:fldCharType="begin"/>
            </w:r>
            <w:r w:rsidRPr="00E07F99">
              <w:rPr>
                <w:rStyle w:val="Hyperlink"/>
                <w:color w:val="0432FF"/>
              </w:rPr>
              <w:instrText xml:space="preserve"> REF _Ref399336438 \r \h </w:instrText>
            </w:r>
            <w:r w:rsidR="0014269E" w:rsidRPr="00E07F99">
              <w:rPr>
                <w:rStyle w:val="Hyperlink"/>
                <w:color w:val="0432FF"/>
              </w:rPr>
              <w:instrText xml:space="preserve"> \* MERGEFORMAT </w:instrText>
            </w:r>
            <w:r w:rsidRPr="00E07F99">
              <w:rPr>
                <w:rStyle w:val="Hyperlink"/>
                <w:color w:val="0432FF"/>
              </w:rPr>
            </w:r>
            <w:r w:rsidRPr="00E07F99">
              <w:rPr>
                <w:rStyle w:val="Hyperlink"/>
                <w:color w:val="0432FF"/>
              </w:rPr>
              <w:fldChar w:fldCharType="separate"/>
            </w:r>
            <w:r w:rsidR="008419CF" w:rsidRPr="00E07F99">
              <w:rPr>
                <w:rStyle w:val="Hyperlink"/>
                <w:color w:val="0432FF"/>
              </w:rPr>
              <w:t>4.5</w:t>
            </w:r>
            <w:r w:rsidRPr="00E07F99">
              <w:rPr>
                <w:rStyle w:val="Hyperlink"/>
                <w:color w:val="0432FF"/>
              </w:rPr>
              <w:fldChar w:fldCharType="end"/>
            </w:r>
          </w:p>
        </w:tc>
      </w:tr>
      <w:tr w:rsidR="00157866" w:rsidRPr="00E07F99" w14:paraId="3A7168DE" w14:textId="77777777" w:rsidTr="006F740D">
        <w:tc>
          <w:tcPr>
            <w:cnfStyle w:val="001000000000" w:firstRow="0" w:lastRow="0" w:firstColumn="1" w:lastColumn="0" w:oddVBand="0" w:evenVBand="0" w:oddHBand="0" w:evenHBand="0" w:firstRowFirstColumn="0" w:firstRowLastColumn="0" w:lastRowFirstColumn="0" w:lastRowLastColumn="0"/>
            <w:tcW w:w="1900" w:type="dxa"/>
            <w:shd w:val="clear" w:color="auto" w:fill="FFFFFF" w:themeFill="background1"/>
          </w:tcPr>
          <w:p w14:paraId="6D88A040" w14:textId="345DA531" w:rsidR="00157866" w:rsidRPr="00E07F99" w:rsidRDefault="002E5488" w:rsidP="0016469F">
            <w:r>
              <w:rPr>
                <w:lang w:val="es-ES"/>
              </w:rPr>
              <w:t>Decision 2</w:t>
            </w:r>
            <w:r w:rsidRPr="00A33DDE">
              <w:rPr>
                <w:lang w:val="es-ES"/>
              </w:rPr>
              <w:t>/CP</w:t>
            </w:r>
            <w:r>
              <w:rPr>
                <w:lang w:val="es-ES"/>
              </w:rPr>
              <w:t>.</w:t>
            </w:r>
            <w:r w:rsidRPr="00A33DDE">
              <w:rPr>
                <w:lang w:val="es-ES"/>
              </w:rPr>
              <w:t>17</w:t>
            </w:r>
            <w:r w:rsidR="00AA6920">
              <w:t>, Annex III, p</w:t>
            </w:r>
            <w:r w:rsidR="0005491E" w:rsidRPr="00E07F99">
              <w:t>ara</w:t>
            </w:r>
            <w:r w:rsidR="00AA6920">
              <w:t>graph</w:t>
            </w:r>
            <w:r w:rsidR="0005491E" w:rsidRPr="00E07F99">
              <w:t xml:space="preserve"> 12</w:t>
            </w:r>
          </w:p>
        </w:tc>
        <w:tc>
          <w:tcPr>
            <w:tcW w:w="9072" w:type="dxa"/>
            <w:shd w:val="clear" w:color="auto" w:fill="FFFFFF" w:themeFill="background1"/>
          </w:tcPr>
          <w:p w14:paraId="2D78ADA3" w14:textId="77777777" w:rsidR="00C703F7" w:rsidRPr="00E07F99" w:rsidRDefault="00C703F7" w:rsidP="00C703F7">
            <w:pPr>
              <w:cnfStyle w:val="000000000000" w:firstRow="0" w:lastRow="0" w:firstColumn="0" w:lastColumn="0" w:oddVBand="0" w:evenVBand="0" w:oddHBand="0" w:evenHBand="0" w:firstRowFirstColumn="0" w:firstRowLastColumn="0" w:lastRowFirstColumn="0" w:lastRowLastColumn="0"/>
            </w:pPr>
            <w:r w:rsidRPr="00E07F99">
              <w:t>For each mitigation action or groups of mitigation actions including, as appropriate, those listed in document FCCC/AWGLCA/2011/INF.1, developing country Parties shall provide the following information to the extent possible:</w:t>
            </w:r>
          </w:p>
          <w:p w14:paraId="09AA1FC2" w14:textId="77777777" w:rsidR="00C703F7" w:rsidRPr="00E07F99" w:rsidRDefault="00C703F7" w:rsidP="00C703F7">
            <w:pPr>
              <w:cnfStyle w:val="000000000000" w:firstRow="0" w:lastRow="0" w:firstColumn="0" w:lastColumn="0" w:oddVBand="0" w:evenVBand="0" w:oddHBand="0" w:evenHBand="0" w:firstRowFirstColumn="0" w:firstRowLastColumn="0" w:lastRowFirstColumn="0" w:lastRowLastColumn="0"/>
            </w:pPr>
            <w:r w:rsidRPr="00E07F99">
              <w:t>(a) Name and description of the mitigation action, including information on the nature of the action, coverage (i.e. sectors and gases), quantitative goals and progress indicators;</w:t>
            </w:r>
          </w:p>
          <w:p w14:paraId="5E910B46" w14:textId="77777777" w:rsidR="00C703F7" w:rsidRPr="00E07F99" w:rsidRDefault="00C703F7" w:rsidP="00C703F7">
            <w:pPr>
              <w:cnfStyle w:val="000000000000" w:firstRow="0" w:lastRow="0" w:firstColumn="0" w:lastColumn="0" w:oddVBand="0" w:evenVBand="0" w:oddHBand="0" w:evenHBand="0" w:firstRowFirstColumn="0" w:firstRowLastColumn="0" w:lastRowFirstColumn="0" w:lastRowLastColumn="0"/>
            </w:pPr>
            <w:r w:rsidRPr="00E07F99">
              <w:t>(b) Information on methodologies and assumptions;</w:t>
            </w:r>
          </w:p>
          <w:p w14:paraId="7D6A664D" w14:textId="77777777" w:rsidR="00C703F7" w:rsidRPr="00E07F99" w:rsidRDefault="00C703F7" w:rsidP="00C703F7">
            <w:pPr>
              <w:cnfStyle w:val="000000000000" w:firstRow="0" w:lastRow="0" w:firstColumn="0" w:lastColumn="0" w:oddVBand="0" w:evenVBand="0" w:oddHBand="0" w:evenHBand="0" w:firstRowFirstColumn="0" w:firstRowLastColumn="0" w:lastRowFirstColumn="0" w:lastRowLastColumn="0"/>
            </w:pPr>
            <w:r w:rsidRPr="00E07F99">
              <w:t>(c) Objectives of the action and steps taken or envisaged to achieve that action;</w:t>
            </w:r>
          </w:p>
          <w:p w14:paraId="75E38B0F" w14:textId="77777777" w:rsidR="00C703F7" w:rsidRPr="00E07F99" w:rsidRDefault="00C703F7" w:rsidP="00C703F7">
            <w:pPr>
              <w:cnfStyle w:val="000000000000" w:firstRow="0" w:lastRow="0" w:firstColumn="0" w:lastColumn="0" w:oddVBand="0" w:evenVBand="0" w:oddHBand="0" w:evenHBand="0" w:firstRowFirstColumn="0" w:firstRowLastColumn="0" w:lastRowFirstColumn="0" w:lastRowLastColumn="0"/>
            </w:pPr>
            <w:r w:rsidRPr="00E07F99">
              <w:t>(d) Information on the progress of implementation of the mitigation actions and the underlying steps taken or envisaged, and the results achieved, such as estimated outcomes (metrics depending on type of action) and estimated emission reductions, to the extent possible;</w:t>
            </w:r>
          </w:p>
          <w:p w14:paraId="355ABEA7" w14:textId="77777777" w:rsidR="00157866" w:rsidRPr="00E07F99" w:rsidRDefault="00C703F7" w:rsidP="0005491E">
            <w:pPr>
              <w:cnfStyle w:val="000000000000" w:firstRow="0" w:lastRow="0" w:firstColumn="0" w:lastColumn="0" w:oddVBand="0" w:evenVBand="0" w:oddHBand="0" w:evenHBand="0" w:firstRowFirstColumn="0" w:firstRowLastColumn="0" w:lastRowFirstColumn="0" w:lastRowLastColumn="0"/>
            </w:pPr>
            <w:r w:rsidRPr="00E07F99">
              <w:t>(e) Information on international market mechanisms.</w:t>
            </w:r>
          </w:p>
        </w:tc>
        <w:tc>
          <w:tcPr>
            <w:tcW w:w="3402" w:type="dxa"/>
          </w:tcPr>
          <w:p w14:paraId="7550DE69" w14:textId="77777777" w:rsidR="00157866" w:rsidRPr="00E07F99" w:rsidRDefault="001905E6" w:rsidP="001905E6">
            <w:pPr>
              <w:cnfStyle w:val="000000000000" w:firstRow="0" w:lastRow="0" w:firstColumn="0" w:lastColumn="0" w:oddVBand="0" w:evenVBand="0" w:oddHBand="0" w:evenHBand="0" w:firstRowFirstColumn="0" w:firstRowLastColumn="0" w:lastRowFirstColumn="0" w:lastRowLastColumn="0"/>
            </w:pPr>
            <w:r w:rsidRPr="00E07F99">
              <w:t xml:space="preserve">Chapter </w:t>
            </w:r>
            <w:r w:rsidRPr="00E07F99">
              <w:rPr>
                <w:rStyle w:val="Hyperlink"/>
                <w:color w:val="0432FF"/>
              </w:rPr>
              <w:fldChar w:fldCharType="begin"/>
            </w:r>
            <w:r w:rsidRPr="00E07F99">
              <w:rPr>
                <w:rStyle w:val="Hyperlink"/>
                <w:color w:val="0432FF"/>
              </w:rPr>
              <w:instrText xml:space="preserve"> REF _Ref398807650 \r \h </w:instrText>
            </w:r>
            <w:r w:rsidR="0014269E" w:rsidRPr="00E07F99">
              <w:rPr>
                <w:rStyle w:val="Hyperlink"/>
                <w:color w:val="0432FF"/>
              </w:rPr>
              <w:instrText xml:space="preserve"> \* MERGEFORMAT </w:instrText>
            </w:r>
            <w:r w:rsidRPr="00E07F99">
              <w:rPr>
                <w:rStyle w:val="Hyperlink"/>
                <w:color w:val="0432FF"/>
              </w:rPr>
            </w:r>
            <w:r w:rsidRPr="00E07F99">
              <w:rPr>
                <w:rStyle w:val="Hyperlink"/>
                <w:color w:val="0432FF"/>
              </w:rPr>
              <w:fldChar w:fldCharType="separate"/>
            </w:r>
            <w:r w:rsidR="008419CF" w:rsidRPr="00E07F99">
              <w:rPr>
                <w:rStyle w:val="Hyperlink"/>
                <w:color w:val="0432FF"/>
              </w:rPr>
              <w:t>4.2</w:t>
            </w:r>
            <w:r w:rsidRPr="00E07F99">
              <w:rPr>
                <w:rStyle w:val="Hyperlink"/>
                <w:color w:val="0432FF"/>
              </w:rPr>
              <w:fldChar w:fldCharType="end"/>
            </w:r>
          </w:p>
        </w:tc>
      </w:tr>
    </w:tbl>
    <w:p w14:paraId="2BD0D6E7" w14:textId="4B3FB607" w:rsidR="00157866" w:rsidRPr="00E07F99" w:rsidRDefault="00D510C1" w:rsidP="006F740D">
      <w:pPr>
        <w:pStyle w:val="sub-heading-appendix"/>
      </w:pPr>
      <w:bookmarkStart w:id="269" w:name="_UNFCCC_Requirements_related_3"/>
      <w:bookmarkStart w:id="270" w:name="_Toc399337482"/>
      <w:bookmarkStart w:id="271" w:name="_Toc470207811"/>
      <w:bookmarkStart w:id="272" w:name="_Toc470208295"/>
      <w:bookmarkEnd w:id="269"/>
      <w:r w:rsidRPr="00E07F99">
        <w:t xml:space="preserve">UNFCCC Requirements related to </w:t>
      </w:r>
      <w:r w:rsidR="0005491E" w:rsidRPr="00E07F99">
        <w:t>Chapter 5</w:t>
      </w:r>
      <w:r w:rsidR="00DE433A" w:rsidRPr="00E07F99">
        <w:t xml:space="preserve"> </w:t>
      </w:r>
      <w:bookmarkEnd w:id="270"/>
      <w:r w:rsidR="00902A49" w:rsidRPr="00E07F99">
        <w:t>of the BUR</w:t>
      </w:r>
      <w:bookmarkEnd w:id="271"/>
      <w:bookmarkEnd w:id="272"/>
    </w:p>
    <w:p w14:paraId="05D135FC" w14:textId="77777777" w:rsidR="00A04937" w:rsidRPr="00E07F99" w:rsidRDefault="00A04937" w:rsidP="00A04937">
      <w:pPr>
        <w:rPr>
          <w:b/>
          <w:sz w:val="40"/>
          <w:szCs w:val="40"/>
        </w:rPr>
      </w:pPr>
      <w:r w:rsidRPr="00E07F99">
        <w:rPr>
          <w:b/>
          <w:sz w:val="40"/>
          <w:szCs w:val="40"/>
        </w:rPr>
        <w:t>Financial, technology and capacity building needs and support received</w:t>
      </w:r>
    </w:p>
    <w:p w14:paraId="4610C4C3" w14:textId="2CDA016B" w:rsidR="00393EF6" w:rsidRPr="00E07F99" w:rsidRDefault="009866DE" w:rsidP="00393EF6">
      <w:r w:rsidRPr="006F740D">
        <w:rPr>
          <w:noProof/>
          <w:color w:val="0432FF"/>
          <w:lang w:val="en-US"/>
        </w:rPr>
        <mc:AlternateContent>
          <mc:Choice Requires="wps">
            <w:drawing>
              <wp:anchor distT="0" distB="0" distL="114300" distR="114300" simplePos="0" relativeHeight="251676672" behindDoc="1" locked="0" layoutInCell="1" allowOverlap="1" wp14:anchorId="796553B2" wp14:editId="3F48B9F1">
                <wp:simplePos x="0" y="0"/>
                <wp:positionH relativeFrom="column">
                  <wp:posOffset>7757160</wp:posOffset>
                </wp:positionH>
                <wp:positionV relativeFrom="paragraph">
                  <wp:posOffset>163195</wp:posOffset>
                </wp:positionV>
                <wp:extent cx="1304925" cy="419100"/>
                <wp:effectExtent l="0" t="0" r="28575" b="19050"/>
                <wp:wrapTight wrapText="bothSides">
                  <wp:wrapPolygon edited="0">
                    <wp:start x="0" y="0"/>
                    <wp:lineTo x="0" y="21600"/>
                    <wp:lineTo x="21758" y="21600"/>
                    <wp:lineTo x="21758" y="0"/>
                    <wp:lineTo x="0" y="0"/>
                  </wp:wrapPolygon>
                </wp:wrapTight>
                <wp:docPr id="6" name="Text Box 2">
                  <a:hlinkClick xmlns:a="http://schemas.openxmlformats.org/drawingml/2006/main" r:id="rId4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19100"/>
                        </a:xfrm>
                        <a:prstGeom prst="rect">
                          <a:avLst/>
                        </a:prstGeom>
                        <a:solidFill>
                          <a:schemeClr val="bg1">
                            <a:lumMod val="85000"/>
                          </a:schemeClr>
                        </a:solidFill>
                        <a:ln w="9525">
                          <a:solidFill>
                            <a:srgbClr val="000000"/>
                          </a:solidFill>
                          <a:miter lim="800000"/>
                          <a:headEnd/>
                          <a:tailEnd/>
                        </a:ln>
                      </wps:spPr>
                      <wps:txbx>
                        <w:txbxContent>
                          <w:p w14:paraId="5FE30DE1" w14:textId="77777777" w:rsidR="00FD3542" w:rsidRDefault="00F245A2" w:rsidP="0005491E">
                            <w:hyperlink w:anchor="FINANCIAL, TECHNOLOGY AND CAPACITY BUILDING NEEDS AND SUPPORT RECEIVED" w:history="1">
                              <w:r w:rsidR="00FD3542" w:rsidRPr="0005491E">
                                <w:rPr>
                                  <w:rStyle w:val="Hyperlink"/>
                                </w:rPr>
                                <w:t>Click here to get back to Chapter 5</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553B2" id="_x0000_s1030" type="#_x0000_t202" href="#_Financeial,_Technology_and" style="position:absolute;left:0;text-align:left;margin-left:610.8pt;margin-top:12.85pt;width:102.75pt;height:3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" o:button="t" fillcolor="#d8d8d8 [2732]">
                <v:fill o:detectmouseclick="t"/>
                <v:textbox>
                  <w:txbxContent>
                    <w:p w14:paraId="5FE30DE1" w14:textId="77777777" w:rsidR="00FD3542" w:rsidRDefault="00F245A2" w:rsidP="0005491E">
                      <w:hyperlink w:anchor="FINANCIAL, TECHNOLOGY AND CAPACITY BUILDING NEEDS AND SUPPORT RECEIVED" w:history="1">
                        <w:r w:rsidR="00FD3542" w:rsidRPr="0005491E">
                          <w:rPr>
                            <w:rStyle w:val="Hyperlink"/>
                          </w:rPr>
                          <w:t>Click here to get back to Chapter 5</w:t>
                        </w:r>
                      </w:hyperlink>
                    </w:p>
                  </w:txbxContent>
                </v:textbox>
                <w10:wrap type="tight"/>
              </v:shape>
            </w:pict>
          </mc:Fallback>
        </mc:AlternateContent>
      </w:r>
      <w:r w:rsidR="008B527B" w:rsidRPr="008D2406">
        <w:rPr>
          <w:color w:val="0432FF"/>
        </w:rPr>
        <w:fldChar w:fldCharType="begin"/>
      </w:r>
      <w:r w:rsidR="008B527B" w:rsidRPr="00DF6E3B">
        <w:rPr>
          <w:color w:val="0432FF"/>
        </w:rPr>
        <w:instrText xml:space="preserve"> REF B_TableA5 \h </w:instrText>
      </w:r>
      <w:r w:rsidR="008B527B" w:rsidRPr="008D2406">
        <w:rPr>
          <w:color w:val="0432FF"/>
        </w:rPr>
      </w:r>
      <w:r w:rsidR="008B527B" w:rsidRPr="008D2406">
        <w:rPr>
          <w:color w:val="0432FF"/>
        </w:rPr>
        <w:fldChar w:fldCharType="separate"/>
      </w:r>
      <w:r w:rsidR="008B527B" w:rsidRPr="006F740D">
        <w:rPr>
          <w:rFonts w:cs="Arial"/>
          <w:color w:val="0432FF"/>
          <w:szCs w:val="20"/>
        </w:rPr>
        <w:t>Table A</w:t>
      </w:r>
      <w:r w:rsidR="008B527B" w:rsidRPr="006F740D">
        <w:rPr>
          <w:rFonts w:cs="Arial"/>
          <w:noProof/>
          <w:color w:val="0432FF"/>
          <w:szCs w:val="20"/>
        </w:rPr>
        <w:t>5</w:t>
      </w:r>
      <w:r w:rsidR="008B527B" w:rsidRPr="008D2406">
        <w:rPr>
          <w:color w:val="0432FF"/>
        </w:rPr>
        <w:fldChar w:fldCharType="end"/>
      </w:r>
      <w:r w:rsidRPr="00E07F99">
        <w:rPr>
          <w:color w:val="0432FF"/>
        </w:rPr>
        <w:t xml:space="preserve"> </w:t>
      </w:r>
      <w:r w:rsidRPr="00E07F99">
        <w:t xml:space="preserve">presents the UNFCCC requirements covered in Chapter 5 </w:t>
      </w:r>
      <w:r w:rsidR="00393EF6" w:rsidRPr="00E07F99">
        <w:t>and indicates where each requirement is addressed within the chapter.</w:t>
      </w:r>
    </w:p>
    <w:p w14:paraId="0C5939DF" w14:textId="77777777" w:rsidR="00157866" w:rsidRPr="00E07F99" w:rsidRDefault="00157866" w:rsidP="00157866">
      <w:pPr>
        <w:rPr>
          <w:b/>
        </w:rPr>
      </w:pPr>
    </w:p>
    <w:p w14:paraId="560DC8FF" w14:textId="42752F00" w:rsidR="00157866" w:rsidRPr="00E07F99" w:rsidRDefault="00D510C1" w:rsidP="006F740D">
      <w:pPr>
        <w:pStyle w:val="Tableparagraphappendix"/>
      </w:pPr>
      <w:bookmarkStart w:id="273" w:name="_Ref399317076"/>
      <w:bookmarkStart w:id="274" w:name="B_TableA5"/>
      <w:bookmarkStart w:id="275" w:name="_Toc399324822"/>
      <w:bookmarkStart w:id="276" w:name="_Toc476904618"/>
      <w:r w:rsidRPr="00E07F99">
        <w:t xml:space="preserve">Table </w:t>
      </w:r>
      <w:r w:rsidR="00FE61CE">
        <w:t>A</w:t>
      </w:r>
      <w:r w:rsidR="00B92E71" w:rsidRPr="00E07F99">
        <w:fldChar w:fldCharType="begin"/>
      </w:r>
      <w:r w:rsidR="00B92E71" w:rsidRPr="00E07F99">
        <w:instrText xml:space="preserve"> SEQ Table</w:instrText>
      </w:r>
      <w:r w:rsidR="003B676D">
        <w:instrText>_Apx</w:instrText>
      </w:r>
      <w:r w:rsidR="00B92E71" w:rsidRPr="00E07F99">
        <w:instrText xml:space="preserve"> \* ARABIC </w:instrText>
      </w:r>
      <w:r w:rsidR="00B92E71" w:rsidRPr="00E07F99">
        <w:fldChar w:fldCharType="separate"/>
      </w:r>
      <w:r w:rsidR="00FE61CE">
        <w:rPr>
          <w:noProof/>
        </w:rPr>
        <w:t>5</w:t>
      </w:r>
      <w:r w:rsidR="00B92E71" w:rsidRPr="00E07F99">
        <w:fldChar w:fldCharType="end"/>
      </w:r>
      <w:bookmarkEnd w:id="273"/>
      <w:bookmarkEnd w:id="274"/>
      <w:r w:rsidR="00164428" w:rsidRPr="00E07F99">
        <w:t>.</w:t>
      </w:r>
      <w:r w:rsidRPr="00E07F99">
        <w:t xml:space="preserve"> UNFCCC requirements related to </w:t>
      </w:r>
      <w:r w:rsidR="009866DE" w:rsidRPr="00E07F99">
        <w:t>Chapter 5</w:t>
      </w:r>
      <w:bookmarkEnd w:id="275"/>
      <w:bookmarkEnd w:id="276"/>
    </w:p>
    <w:tbl>
      <w:tblPr>
        <w:tblStyle w:val="AEATableStyle"/>
        <w:tblW w:w="14374" w:type="dxa"/>
        <w:tblLook w:val="04A0" w:firstRow="1" w:lastRow="0" w:firstColumn="1" w:lastColumn="0" w:noHBand="0" w:noVBand="1"/>
      </w:tblPr>
      <w:tblGrid>
        <w:gridCol w:w="1900"/>
        <w:gridCol w:w="8080"/>
        <w:gridCol w:w="4394"/>
      </w:tblGrid>
      <w:tr w:rsidR="00157866" w:rsidRPr="00E07F99" w14:paraId="2FF728A8" w14:textId="77777777" w:rsidTr="00256F2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980" w:type="dxa"/>
            <w:gridSpan w:val="2"/>
            <w:shd w:val="clear" w:color="auto" w:fill="8DB3E2" w:themeFill="text2" w:themeFillTint="66"/>
          </w:tcPr>
          <w:p w14:paraId="69E4C62F" w14:textId="77777777" w:rsidR="00157866" w:rsidRPr="00E07F99" w:rsidRDefault="00157866" w:rsidP="0016469F">
            <w:r w:rsidRPr="00E07F99">
              <w:t>UNFCCC requirement</w:t>
            </w:r>
          </w:p>
        </w:tc>
        <w:tc>
          <w:tcPr>
            <w:tcW w:w="4394" w:type="dxa"/>
            <w:vMerge w:val="restart"/>
            <w:shd w:val="clear" w:color="auto" w:fill="8DB3E2" w:themeFill="text2" w:themeFillTint="66"/>
          </w:tcPr>
          <w:p w14:paraId="0893FA54" w14:textId="77777777" w:rsidR="00157866" w:rsidRPr="00E07F99" w:rsidRDefault="00393EF6" w:rsidP="0016469F">
            <w:pPr>
              <w:cnfStyle w:val="100000000000" w:firstRow="1" w:lastRow="0" w:firstColumn="0" w:lastColumn="0" w:oddVBand="0" w:evenVBand="0" w:oddHBand="0" w:evenHBand="0" w:firstRowFirstColumn="0" w:firstRowLastColumn="0" w:lastRowFirstColumn="0" w:lastRowLastColumn="0"/>
            </w:pPr>
            <w:r w:rsidRPr="00E07F99">
              <w:t>Addressed through</w:t>
            </w:r>
          </w:p>
        </w:tc>
      </w:tr>
      <w:tr w:rsidR="00157866" w:rsidRPr="00E07F99" w14:paraId="6443886C" w14:textId="77777777" w:rsidTr="00256F24">
        <w:tc>
          <w:tcPr>
            <w:cnfStyle w:val="001000000000" w:firstRow="0" w:lastRow="0" w:firstColumn="1" w:lastColumn="0" w:oddVBand="0" w:evenVBand="0" w:oddHBand="0" w:evenHBand="0" w:firstRowFirstColumn="0" w:firstRowLastColumn="0" w:lastRowFirstColumn="0" w:lastRowLastColumn="0"/>
            <w:tcW w:w="1900" w:type="dxa"/>
            <w:shd w:val="clear" w:color="auto" w:fill="8DB3E2" w:themeFill="text2" w:themeFillTint="66"/>
          </w:tcPr>
          <w:p w14:paraId="37DF7B17" w14:textId="77777777" w:rsidR="00157866" w:rsidRPr="00E07F99" w:rsidRDefault="00157866" w:rsidP="0016469F">
            <w:pPr>
              <w:rPr>
                <w:b/>
                <w:color w:val="FFFFFF" w:themeColor="background1"/>
              </w:rPr>
            </w:pPr>
            <w:r w:rsidRPr="00E07F99">
              <w:rPr>
                <w:b/>
                <w:color w:val="FFFFFF" w:themeColor="background1"/>
              </w:rPr>
              <w:t>Document and Paragraph</w:t>
            </w:r>
          </w:p>
        </w:tc>
        <w:tc>
          <w:tcPr>
            <w:tcW w:w="8080" w:type="dxa"/>
            <w:shd w:val="clear" w:color="auto" w:fill="8DB3E2" w:themeFill="text2" w:themeFillTint="66"/>
          </w:tcPr>
          <w:p w14:paraId="1381F4D4" w14:textId="77777777" w:rsidR="00157866" w:rsidRPr="00E07F99" w:rsidRDefault="00157866" w:rsidP="0016469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07F99">
              <w:rPr>
                <w:b/>
                <w:color w:val="FFFFFF" w:themeColor="background1"/>
              </w:rPr>
              <w:t>Text</w:t>
            </w:r>
          </w:p>
        </w:tc>
        <w:tc>
          <w:tcPr>
            <w:tcW w:w="4394" w:type="dxa"/>
            <w:vMerge/>
            <w:shd w:val="clear" w:color="auto" w:fill="808080" w:themeFill="background1" w:themeFillShade="80"/>
          </w:tcPr>
          <w:p w14:paraId="7B9A29D3" w14:textId="77777777" w:rsidR="00157866" w:rsidRPr="00E07F99" w:rsidRDefault="00157866" w:rsidP="0016469F">
            <w:pPr>
              <w:cnfStyle w:val="000000000000" w:firstRow="0" w:lastRow="0" w:firstColumn="0" w:lastColumn="0" w:oddVBand="0" w:evenVBand="0" w:oddHBand="0" w:evenHBand="0" w:firstRowFirstColumn="0" w:firstRowLastColumn="0" w:lastRowFirstColumn="0" w:lastRowLastColumn="0"/>
            </w:pPr>
          </w:p>
        </w:tc>
      </w:tr>
      <w:tr w:rsidR="00157866" w:rsidRPr="00E07F99" w14:paraId="2AB36300" w14:textId="77777777" w:rsidTr="00393EF6">
        <w:tc>
          <w:tcPr>
            <w:cnfStyle w:val="001000000000" w:firstRow="0" w:lastRow="0" w:firstColumn="1" w:lastColumn="0" w:oddVBand="0" w:evenVBand="0" w:oddHBand="0" w:evenHBand="0" w:firstRowFirstColumn="0" w:firstRowLastColumn="0" w:lastRowFirstColumn="0" w:lastRowLastColumn="0"/>
            <w:tcW w:w="1900" w:type="dxa"/>
            <w:shd w:val="clear" w:color="auto" w:fill="FFFFFF" w:themeFill="background1"/>
          </w:tcPr>
          <w:p w14:paraId="0DD59258" w14:textId="09C68CD8" w:rsidR="00157866" w:rsidRPr="00E07F99" w:rsidRDefault="002E5488" w:rsidP="0016469F">
            <w:r>
              <w:rPr>
                <w:lang w:val="es-ES"/>
              </w:rPr>
              <w:t>Decision 2</w:t>
            </w:r>
            <w:r w:rsidRPr="00A33DDE">
              <w:rPr>
                <w:lang w:val="es-ES"/>
              </w:rPr>
              <w:t>/CP</w:t>
            </w:r>
            <w:r>
              <w:rPr>
                <w:lang w:val="es-ES"/>
              </w:rPr>
              <w:t>.</w:t>
            </w:r>
            <w:r w:rsidRPr="00A33DDE">
              <w:rPr>
                <w:lang w:val="es-ES"/>
              </w:rPr>
              <w:t>17</w:t>
            </w:r>
            <w:r w:rsidR="00AA6920">
              <w:t>, Annex III, p</w:t>
            </w:r>
            <w:r w:rsidR="0005491E" w:rsidRPr="00E07F99">
              <w:t>ara</w:t>
            </w:r>
            <w:r w:rsidR="00AA6920">
              <w:t>graph</w:t>
            </w:r>
            <w:r w:rsidR="0005491E" w:rsidRPr="00E07F99">
              <w:t xml:space="preserve"> 14</w:t>
            </w:r>
          </w:p>
        </w:tc>
        <w:tc>
          <w:tcPr>
            <w:tcW w:w="8080" w:type="dxa"/>
            <w:shd w:val="clear" w:color="auto" w:fill="FFFFFF" w:themeFill="background1"/>
          </w:tcPr>
          <w:p w14:paraId="555BFE27" w14:textId="77777777" w:rsidR="00157866" w:rsidRPr="00E07F99" w:rsidRDefault="00157866" w:rsidP="0005491E">
            <w:pPr>
              <w:cnfStyle w:val="000000000000" w:firstRow="0" w:lastRow="0" w:firstColumn="0" w:lastColumn="0" w:oddVBand="0" w:evenVBand="0" w:oddHBand="0" w:evenHBand="0" w:firstRowFirstColumn="0" w:firstRowLastColumn="0" w:lastRowFirstColumn="0" w:lastRowLastColumn="0"/>
            </w:pPr>
            <w:r w:rsidRPr="00E07F99">
              <w:t>Non-Annex I Parties should provide updated information on constraints and gaps, and related financial, technical and capacity-building needs.</w:t>
            </w:r>
          </w:p>
        </w:tc>
        <w:tc>
          <w:tcPr>
            <w:tcW w:w="4394" w:type="dxa"/>
          </w:tcPr>
          <w:p w14:paraId="4532033F" w14:textId="77777777" w:rsidR="00157866" w:rsidRPr="00E07F99" w:rsidRDefault="00393EF6" w:rsidP="00814D51">
            <w:pPr>
              <w:spacing w:after="0"/>
              <w:jc w:val="left"/>
              <w:cnfStyle w:val="000000000000" w:firstRow="0" w:lastRow="0" w:firstColumn="0" w:lastColumn="0" w:oddVBand="0" w:evenVBand="0" w:oddHBand="0" w:evenHBand="0" w:firstRowFirstColumn="0" w:firstRowLastColumn="0" w:lastRowFirstColumn="0" w:lastRowLastColumn="0"/>
              <w:rPr>
                <w:i/>
                <w:color w:val="595959" w:themeColor="text1" w:themeTint="A6"/>
              </w:rPr>
            </w:pPr>
            <w:r w:rsidRPr="00E07F99">
              <w:t xml:space="preserve">Chapter </w:t>
            </w:r>
            <w:r w:rsidRPr="00E07F99">
              <w:rPr>
                <w:rStyle w:val="Hyperlink"/>
                <w:color w:val="0432FF"/>
              </w:rPr>
              <w:fldChar w:fldCharType="begin"/>
            </w:r>
            <w:r w:rsidRPr="00E07F99">
              <w:rPr>
                <w:rStyle w:val="Hyperlink"/>
                <w:color w:val="0432FF"/>
              </w:rPr>
              <w:instrText xml:space="preserve"> REF _Ref398822062 \r \h </w:instrText>
            </w:r>
            <w:r w:rsidR="0014269E" w:rsidRPr="00E07F99">
              <w:rPr>
                <w:rStyle w:val="Hyperlink"/>
                <w:color w:val="0432FF"/>
              </w:rPr>
              <w:instrText xml:space="preserve"> \* MERGEFORMAT </w:instrText>
            </w:r>
            <w:r w:rsidRPr="00E07F99">
              <w:rPr>
                <w:rStyle w:val="Hyperlink"/>
                <w:color w:val="0432FF"/>
              </w:rPr>
            </w:r>
            <w:r w:rsidRPr="00E07F99">
              <w:rPr>
                <w:rStyle w:val="Hyperlink"/>
                <w:color w:val="0432FF"/>
              </w:rPr>
              <w:fldChar w:fldCharType="separate"/>
            </w:r>
            <w:r w:rsidR="008419CF" w:rsidRPr="00E07F99">
              <w:rPr>
                <w:rStyle w:val="Hyperlink"/>
                <w:color w:val="0432FF"/>
              </w:rPr>
              <w:t>5.1</w:t>
            </w:r>
            <w:r w:rsidRPr="00E07F99">
              <w:rPr>
                <w:rStyle w:val="Hyperlink"/>
                <w:color w:val="0432FF"/>
              </w:rPr>
              <w:fldChar w:fldCharType="end"/>
            </w:r>
            <w:r w:rsidRPr="00E07F99">
              <w:t xml:space="preserve"> and </w:t>
            </w:r>
            <w:r w:rsidR="00814D51" w:rsidRPr="00E07F99">
              <w:rPr>
                <w:rStyle w:val="Hyperlink"/>
                <w:color w:val="0432FF"/>
              </w:rPr>
              <w:fldChar w:fldCharType="begin"/>
            </w:r>
            <w:r w:rsidR="00814D51" w:rsidRPr="00E07F99">
              <w:rPr>
                <w:rStyle w:val="Hyperlink"/>
                <w:color w:val="0432FF"/>
              </w:rPr>
              <w:instrText xml:space="preserve"> REF _Ref465976594 \h </w:instrText>
            </w:r>
            <w:r w:rsidR="0014269E" w:rsidRPr="00E07F99">
              <w:rPr>
                <w:rStyle w:val="Hyperlink"/>
                <w:color w:val="0432FF"/>
              </w:rPr>
              <w:instrText xml:space="preserve"> \* MERGEFORMAT </w:instrText>
            </w:r>
            <w:r w:rsidR="00814D51" w:rsidRPr="00E07F99">
              <w:rPr>
                <w:rStyle w:val="Hyperlink"/>
                <w:color w:val="0432FF"/>
              </w:rPr>
            </w:r>
            <w:r w:rsidR="00814D51" w:rsidRPr="00E07F99">
              <w:rPr>
                <w:rStyle w:val="Hyperlink"/>
                <w:color w:val="0432FF"/>
              </w:rPr>
              <w:fldChar w:fldCharType="separate"/>
            </w:r>
            <w:r w:rsidR="00814D51" w:rsidRPr="00E07F99">
              <w:rPr>
                <w:rStyle w:val="Hyperlink"/>
                <w:color w:val="0432FF"/>
              </w:rPr>
              <w:t>Table 5</w:t>
            </w:r>
            <w:r w:rsidR="00814D51" w:rsidRPr="00E07F99">
              <w:rPr>
                <w:rStyle w:val="Hyperlink"/>
                <w:color w:val="0432FF"/>
              </w:rPr>
              <w:fldChar w:fldCharType="end"/>
            </w:r>
          </w:p>
        </w:tc>
      </w:tr>
      <w:tr w:rsidR="00157866" w:rsidRPr="00E07F99" w14:paraId="1E073AD3" w14:textId="77777777" w:rsidTr="00393EF6">
        <w:tc>
          <w:tcPr>
            <w:cnfStyle w:val="001000000000" w:firstRow="0" w:lastRow="0" w:firstColumn="1" w:lastColumn="0" w:oddVBand="0" w:evenVBand="0" w:oddHBand="0" w:evenHBand="0" w:firstRowFirstColumn="0" w:firstRowLastColumn="0" w:lastRowFirstColumn="0" w:lastRowLastColumn="0"/>
            <w:tcW w:w="1900" w:type="dxa"/>
            <w:shd w:val="clear" w:color="auto" w:fill="FFFFFF" w:themeFill="background1"/>
          </w:tcPr>
          <w:p w14:paraId="3EE9CC0B" w14:textId="1712519E" w:rsidR="00157866" w:rsidRPr="00E07F99" w:rsidRDefault="002E5488" w:rsidP="0016469F">
            <w:r>
              <w:rPr>
                <w:lang w:val="es-ES"/>
              </w:rPr>
              <w:t>Decision 2</w:t>
            </w:r>
            <w:r w:rsidRPr="00A33DDE">
              <w:rPr>
                <w:lang w:val="es-ES"/>
              </w:rPr>
              <w:t>/CP</w:t>
            </w:r>
            <w:r>
              <w:rPr>
                <w:lang w:val="es-ES"/>
              </w:rPr>
              <w:t>.</w:t>
            </w:r>
            <w:r w:rsidRPr="00A33DDE">
              <w:rPr>
                <w:lang w:val="es-ES"/>
              </w:rPr>
              <w:t>17</w:t>
            </w:r>
            <w:r w:rsidR="00AA6920">
              <w:t>, Annex III, p</w:t>
            </w:r>
            <w:r w:rsidR="0005491E" w:rsidRPr="00E07F99">
              <w:t>ara</w:t>
            </w:r>
            <w:r w:rsidR="00AA6920">
              <w:t>graph</w:t>
            </w:r>
            <w:r w:rsidR="0005491E" w:rsidRPr="00E07F99">
              <w:t xml:space="preserve"> 15</w:t>
            </w:r>
          </w:p>
        </w:tc>
        <w:tc>
          <w:tcPr>
            <w:tcW w:w="8080" w:type="dxa"/>
            <w:shd w:val="clear" w:color="auto" w:fill="FFFFFF" w:themeFill="background1"/>
          </w:tcPr>
          <w:p w14:paraId="2A45A20E" w14:textId="77777777" w:rsidR="00157866" w:rsidRPr="00E07F99" w:rsidRDefault="00157866" w:rsidP="0005491E">
            <w:pPr>
              <w:cnfStyle w:val="000000000000" w:firstRow="0" w:lastRow="0" w:firstColumn="0" w:lastColumn="0" w:oddVBand="0" w:evenVBand="0" w:oddHBand="0" w:evenHBand="0" w:firstRowFirstColumn="0" w:firstRowLastColumn="0" w:lastRowFirstColumn="0" w:lastRowLastColumn="0"/>
            </w:pPr>
            <w:r w:rsidRPr="00E07F99">
              <w:t>Non-Annex I Parties should also provide updated information on financial resources, technology transfer, capacity-building and technical support received from the Global Environment Facility, Parties included in Annex II to the Convention and other developed country Parties, the Green Climate Fund and multilateral institutions for activities relating to climate change, including for the preparation of the current biennial update report.</w:t>
            </w:r>
          </w:p>
        </w:tc>
        <w:tc>
          <w:tcPr>
            <w:tcW w:w="4394" w:type="dxa"/>
          </w:tcPr>
          <w:p w14:paraId="4C66C7AE" w14:textId="22734327" w:rsidR="00157866" w:rsidRPr="00E07F99" w:rsidRDefault="00393EF6" w:rsidP="00617C2A">
            <w:pPr>
              <w:cnfStyle w:val="000000000000" w:firstRow="0" w:lastRow="0" w:firstColumn="0" w:lastColumn="0" w:oddVBand="0" w:evenVBand="0" w:oddHBand="0" w:evenHBand="0" w:firstRowFirstColumn="0" w:firstRowLastColumn="0" w:lastRowFirstColumn="0" w:lastRowLastColumn="0"/>
            </w:pPr>
            <w:r w:rsidRPr="00E07F99">
              <w:t xml:space="preserve">Chapter </w:t>
            </w:r>
            <w:r w:rsidRPr="00E07F99">
              <w:rPr>
                <w:rStyle w:val="Hyperlink"/>
                <w:color w:val="0432FF"/>
              </w:rPr>
              <w:fldChar w:fldCharType="begin"/>
            </w:r>
            <w:r w:rsidRPr="00E07F99">
              <w:rPr>
                <w:rStyle w:val="Hyperlink"/>
                <w:color w:val="0432FF"/>
              </w:rPr>
              <w:instrText xml:space="preserve"> REF _Ref399336733 \r \h </w:instrText>
            </w:r>
            <w:r w:rsidR="0014269E" w:rsidRPr="00E07F99">
              <w:rPr>
                <w:rStyle w:val="Hyperlink"/>
                <w:color w:val="0432FF"/>
              </w:rPr>
              <w:instrText xml:space="preserve"> \* MERGEFORMAT </w:instrText>
            </w:r>
            <w:r w:rsidRPr="00E07F99">
              <w:rPr>
                <w:rStyle w:val="Hyperlink"/>
                <w:color w:val="0432FF"/>
              </w:rPr>
            </w:r>
            <w:r w:rsidRPr="00E07F99">
              <w:rPr>
                <w:rStyle w:val="Hyperlink"/>
                <w:color w:val="0432FF"/>
              </w:rPr>
              <w:fldChar w:fldCharType="separate"/>
            </w:r>
            <w:r w:rsidR="008419CF" w:rsidRPr="00E07F99">
              <w:rPr>
                <w:rStyle w:val="Hyperlink"/>
                <w:color w:val="0432FF"/>
              </w:rPr>
              <w:t>5.2</w:t>
            </w:r>
            <w:r w:rsidRPr="00E07F99">
              <w:rPr>
                <w:rStyle w:val="Hyperlink"/>
                <w:color w:val="0432FF"/>
              </w:rPr>
              <w:fldChar w:fldCharType="end"/>
            </w:r>
            <w:r w:rsidRPr="00E07F99">
              <w:t xml:space="preserve"> - </w:t>
            </w:r>
            <w:r w:rsidRPr="00E07F99">
              <w:rPr>
                <w:rStyle w:val="Hyperlink"/>
                <w:color w:val="0432FF"/>
              </w:rPr>
              <w:fldChar w:fldCharType="begin"/>
            </w:r>
            <w:r w:rsidRPr="00E07F99">
              <w:rPr>
                <w:rStyle w:val="Hyperlink"/>
                <w:color w:val="0432FF"/>
              </w:rPr>
              <w:instrText xml:space="preserve"> REF _Ref399336737 \r \h </w:instrText>
            </w:r>
            <w:r w:rsidR="0014269E" w:rsidRPr="00E07F99">
              <w:rPr>
                <w:rStyle w:val="Hyperlink"/>
                <w:color w:val="0432FF"/>
              </w:rPr>
              <w:instrText xml:space="preserve"> \* MERGEFORMAT </w:instrText>
            </w:r>
            <w:r w:rsidRPr="00E07F99">
              <w:rPr>
                <w:rStyle w:val="Hyperlink"/>
                <w:color w:val="0432FF"/>
              </w:rPr>
            </w:r>
            <w:r w:rsidRPr="00E07F99">
              <w:rPr>
                <w:rStyle w:val="Hyperlink"/>
                <w:color w:val="0432FF"/>
              </w:rPr>
              <w:fldChar w:fldCharType="separate"/>
            </w:r>
            <w:r w:rsidR="008419CF" w:rsidRPr="00E07F99">
              <w:rPr>
                <w:rStyle w:val="Hyperlink"/>
                <w:color w:val="0432FF"/>
              </w:rPr>
              <w:t>5.3</w:t>
            </w:r>
            <w:r w:rsidRPr="00E07F99">
              <w:rPr>
                <w:rStyle w:val="Hyperlink"/>
                <w:color w:val="0432FF"/>
              </w:rPr>
              <w:fldChar w:fldCharType="end"/>
            </w:r>
            <w:r w:rsidRPr="00E07F99">
              <w:t xml:space="preserve"> and </w:t>
            </w:r>
            <w:r w:rsidRPr="00E07F99">
              <w:rPr>
                <w:rStyle w:val="Hyperlink"/>
                <w:color w:val="0432FF"/>
              </w:rPr>
              <w:fldChar w:fldCharType="begin"/>
            </w:r>
            <w:r w:rsidRPr="00E07F99">
              <w:rPr>
                <w:rStyle w:val="Hyperlink"/>
                <w:color w:val="0432FF"/>
              </w:rPr>
              <w:instrText xml:space="preserve"> REF _Ref393984724 \h </w:instrText>
            </w:r>
            <w:r w:rsidR="0014269E" w:rsidRPr="00E07F99">
              <w:rPr>
                <w:rStyle w:val="Hyperlink"/>
                <w:color w:val="0432FF"/>
              </w:rPr>
              <w:instrText xml:space="preserve"> \* MERGEFORMAT </w:instrText>
            </w:r>
            <w:r w:rsidRPr="00E07F99">
              <w:rPr>
                <w:rStyle w:val="Hyperlink"/>
                <w:color w:val="0432FF"/>
              </w:rPr>
            </w:r>
            <w:r w:rsidRPr="00E07F99">
              <w:rPr>
                <w:rStyle w:val="Hyperlink"/>
                <w:color w:val="0432FF"/>
              </w:rPr>
              <w:fldChar w:fldCharType="separate"/>
            </w:r>
            <w:r w:rsidR="00F813CD" w:rsidRPr="00E07F99">
              <w:rPr>
                <w:rStyle w:val="Hyperlink"/>
                <w:color w:val="0432FF"/>
              </w:rPr>
              <w:t>Table 6</w:t>
            </w:r>
            <w:r w:rsidRPr="00E07F99">
              <w:rPr>
                <w:rStyle w:val="Hyperlink"/>
                <w:color w:val="0432FF"/>
              </w:rPr>
              <w:fldChar w:fldCharType="end"/>
            </w:r>
            <w:r w:rsidRPr="00BB70A4">
              <w:rPr>
                <w:color w:val="0432FF"/>
              </w:rPr>
              <w:t>-</w:t>
            </w:r>
            <w:r w:rsidR="00617C2A" w:rsidRPr="00794FA4">
              <w:rPr>
                <w:rStyle w:val="Hyperlink"/>
                <w:color w:val="0432FF"/>
              </w:rPr>
              <w:fldChar w:fldCharType="begin"/>
            </w:r>
            <w:r w:rsidR="00617C2A" w:rsidRPr="00794FA4">
              <w:rPr>
                <w:rStyle w:val="Hyperlink"/>
                <w:color w:val="0432FF"/>
              </w:rPr>
              <w:instrText xml:space="preserve"> REF  B_Sec6 \h  \* MERGEFORMAT </w:instrText>
            </w:r>
            <w:r w:rsidR="00617C2A" w:rsidRPr="00794FA4">
              <w:rPr>
                <w:rStyle w:val="Hyperlink"/>
                <w:color w:val="0432FF"/>
              </w:rPr>
            </w:r>
            <w:r w:rsidR="00617C2A" w:rsidRPr="00794FA4">
              <w:rPr>
                <w:rStyle w:val="Hyperlink"/>
                <w:color w:val="0432FF"/>
              </w:rPr>
              <w:fldChar w:fldCharType="separate"/>
            </w:r>
            <w:r w:rsidR="00617C2A" w:rsidRPr="00794FA4">
              <w:rPr>
                <w:rFonts w:cs="Arial"/>
                <w:color w:val="0432FF"/>
                <w:szCs w:val="20"/>
              </w:rPr>
              <w:t xml:space="preserve">Table </w:t>
            </w:r>
            <w:r w:rsidR="00617C2A" w:rsidRPr="00794FA4">
              <w:rPr>
                <w:rFonts w:cs="Arial"/>
                <w:noProof/>
                <w:color w:val="0432FF"/>
                <w:szCs w:val="20"/>
              </w:rPr>
              <w:t>9</w:t>
            </w:r>
            <w:r w:rsidR="00617C2A" w:rsidRPr="00794FA4">
              <w:rPr>
                <w:rStyle w:val="Hyperlink"/>
                <w:color w:val="0432FF"/>
              </w:rPr>
              <w:fldChar w:fldCharType="end"/>
            </w:r>
          </w:p>
        </w:tc>
      </w:tr>
      <w:tr w:rsidR="00157866" w:rsidRPr="00E07F99" w14:paraId="41256CF7" w14:textId="77777777" w:rsidTr="007C2C57">
        <w:trPr>
          <w:trHeight w:val="817"/>
        </w:trPr>
        <w:tc>
          <w:tcPr>
            <w:cnfStyle w:val="001000000000" w:firstRow="0" w:lastRow="0" w:firstColumn="1" w:lastColumn="0" w:oddVBand="0" w:evenVBand="0" w:oddHBand="0" w:evenHBand="0" w:firstRowFirstColumn="0" w:firstRowLastColumn="0" w:lastRowFirstColumn="0" w:lastRowLastColumn="0"/>
            <w:tcW w:w="1900" w:type="dxa"/>
            <w:shd w:val="clear" w:color="auto" w:fill="FFFFFF" w:themeFill="background1"/>
          </w:tcPr>
          <w:p w14:paraId="1668779D" w14:textId="5B8F4EC8" w:rsidR="00157866" w:rsidRPr="00E07F99" w:rsidRDefault="002E5488" w:rsidP="0016469F">
            <w:r>
              <w:rPr>
                <w:lang w:val="es-ES"/>
              </w:rPr>
              <w:t>Decision 2</w:t>
            </w:r>
            <w:r w:rsidRPr="00A33DDE">
              <w:rPr>
                <w:lang w:val="es-ES"/>
              </w:rPr>
              <w:t>/CP</w:t>
            </w:r>
            <w:r>
              <w:rPr>
                <w:lang w:val="es-ES"/>
              </w:rPr>
              <w:t>.</w:t>
            </w:r>
            <w:r w:rsidRPr="00A33DDE">
              <w:rPr>
                <w:lang w:val="es-ES"/>
              </w:rPr>
              <w:t>17</w:t>
            </w:r>
            <w:r w:rsidR="00AA6920">
              <w:t>, Annex III, p</w:t>
            </w:r>
            <w:r w:rsidR="0005491E" w:rsidRPr="00E07F99">
              <w:t>ara</w:t>
            </w:r>
            <w:r w:rsidR="00AA6920">
              <w:t>graph</w:t>
            </w:r>
            <w:r w:rsidR="0005491E" w:rsidRPr="00E07F99">
              <w:t xml:space="preserve"> 16</w:t>
            </w:r>
          </w:p>
        </w:tc>
        <w:tc>
          <w:tcPr>
            <w:tcW w:w="8080" w:type="dxa"/>
            <w:shd w:val="clear" w:color="auto" w:fill="FFFFFF" w:themeFill="background1"/>
          </w:tcPr>
          <w:p w14:paraId="40C17609" w14:textId="77777777" w:rsidR="00157866" w:rsidRPr="00E07F99" w:rsidRDefault="00157866" w:rsidP="0016469F">
            <w:pPr>
              <w:cnfStyle w:val="000000000000" w:firstRow="0" w:lastRow="0" w:firstColumn="0" w:lastColumn="0" w:oddVBand="0" w:evenVBand="0" w:oddHBand="0" w:evenHBand="0" w:firstRowFirstColumn="0" w:firstRowLastColumn="0" w:lastRowFirstColumn="0" w:lastRowLastColumn="0"/>
            </w:pPr>
            <w:r w:rsidRPr="00E07F99">
              <w:t>With regard to the development and transfer of technology, non-Annex I Parties should provide information on technology needs, which must be nationally determined, and on technology support received.</w:t>
            </w:r>
          </w:p>
        </w:tc>
        <w:tc>
          <w:tcPr>
            <w:tcW w:w="4394" w:type="dxa"/>
          </w:tcPr>
          <w:p w14:paraId="58DA135B" w14:textId="77777777" w:rsidR="00157866" w:rsidRPr="00E07F99" w:rsidRDefault="00393EF6" w:rsidP="00814D51">
            <w:pPr>
              <w:spacing w:after="0"/>
              <w:jc w:val="left"/>
              <w:cnfStyle w:val="000000000000" w:firstRow="0" w:lastRow="0" w:firstColumn="0" w:lastColumn="0" w:oddVBand="0" w:evenVBand="0" w:oddHBand="0" w:evenHBand="0" w:firstRowFirstColumn="0" w:firstRowLastColumn="0" w:lastRowFirstColumn="0" w:lastRowLastColumn="0"/>
              <w:rPr>
                <w:i/>
                <w:color w:val="595959" w:themeColor="text1" w:themeTint="A6"/>
              </w:rPr>
            </w:pPr>
            <w:r w:rsidRPr="00E07F99">
              <w:t xml:space="preserve">Chapter </w:t>
            </w:r>
            <w:r w:rsidRPr="00E07F99">
              <w:rPr>
                <w:rStyle w:val="Hyperlink"/>
                <w:color w:val="0432FF"/>
              </w:rPr>
              <w:fldChar w:fldCharType="begin"/>
            </w:r>
            <w:r w:rsidRPr="00E07F99">
              <w:rPr>
                <w:rStyle w:val="Hyperlink"/>
                <w:color w:val="0432FF"/>
              </w:rPr>
              <w:instrText xml:space="preserve"> REF _Ref398822062 \r \h </w:instrText>
            </w:r>
            <w:r w:rsidR="0014269E" w:rsidRPr="00E07F99">
              <w:rPr>
                <w:rStyle w:val="Hyperlink"/>
                <w:color w:val="0432FF"/>
              </w:rPr>
              <w:instrText xml:space="preserve"> \* MERGEFORMAT </w:instrText>
            </w:r>
            <w:r w:rsidRPr="00E07F99">
              <w:rPr>
                <w:rStyle w:val="Hyperlink"/>
                <w:color w:val="0432FF"/>
              </w:rPr>
            </w:r>
            <w:r w:rsidRPr="00E07F99">
              <w:rPr>
                <w:rStyle w:val="Hyperlink"/>
                <w:color w:val="0432FF"/>
              </w:rPr>
              <w:fldChar w:fldCharType="separate"/>
            </w:r>
            <w:r w:rsidR="008419CF" w:rsidRPr="00E07F99">
              <w:rPr>
                <w:rStyle w:val="Hyperlink"/>
                <w:color w:val="0432FF"/>
              </w:rPr>
              <w:t>5.1</w:t>
            </w:r>
            <w:r w:rsidRPr="00E07F99">
              <w:rPr>
                <w:rStyle w:val="Hyperlink"/>
                <w:color w:val="0432FF"/>
              </w:rPr>
              <w:fldChar w:fldCharType="end"/>
            </w:r>
            <w:r w:rsidRPr="00E07F99">
              <w:t xml:space="preserve"> and </w:t>
            </w:r>
            <w:r w:rsidR="00814D51" w:rsidRPr="00E07F99">
              <w:rPr>
                <w:rStyle w:val="Hyperlink"/>
                <w:color w:val="0432FF"/>
              </w:rPr>
              <w:fldChar w:fldCharType="begin"/>
            </w:r>
            <w:r w:rsidR="00814D51" w:rsidRPr="00E07F99">
              <w:rPr>
                <w:rStyle w:val="Hyperlink"/>
                <w:color w:val="0432FF"/>
              </w:rPr>
              <w:instrText xml:space="preserve"> REF _Ref465976594 \h </w:instrText>
            </w:r>
            <w:r w:rsidR="0014269E" w:rsidRPr="00E07F99">
              <w:rPr>
                <w:rStyle w:val="Hyperlink"/>
                <w:color w:val="0432FF"/>
              </w:rPr>
              <w:instrText xml:space="preserve"> \* MERGEFORMAT </w:instrText>
            </w:r>
            <w:r w:rsidR="00814D51" w:rsidRPr="00E07F99">
              <w:rPr>
                <w:rStyle w:val="Hyperlink"/>
                <w:color w:val="0432FF"/>
              </w:rPr>
            </w:r>
            <w:r w:rsidR="00814D51" w:rsidRPr="00E07F99">
              <w:rPr>
                <w:rStyle w:val="Hyperlink"/>
                <w:color w:val="0432FF"/>
              </w:rPr>
              <w:fldChar w:fldCharType="separate"/>
            </w:r>
            <w:r w:rsidR="00814D51" w:rsidRPr="00E07F99">
              <w:rPr>
                <w:rStyle w:val="Hyperlink"/>
                <w:color w:val="0432FF"/>
              </w:rPr>
              <w:t>Table 5</w:t>
            </w:r>
            <w:r w:rsidR="00814D51" w:rsidRPr="00E07F99">
              <w:rPr>
                <w:rStyle w:val="Hyperlink"/>
                <w:color w:val="0432FF"/>
              </w:rPr>
              <w:fldChar w:fldCharType="end"/>
            </w:r>
          </w:p>
        </w:tc>
      </w:tr>
    </w:tbl>
    <w:p w14:paraId="53D21094" w14:textId="77777777" w:rsidR="00157866" w:rsidRPr="00E07F99" w:rsidRDefault="00157866" w:rsidP="0005491E">
      <w:pPr>
        <w:rPr>
          <w:b/>
          <w:i/>
        </w:rPr>
      </w:pPr>
    </w:p>
    <w:sectPr w:rsidR="00157866" w:rsidRPr="00E07F99" w:rsidSect="00EB2489">
      <w:pgSz w:w="16838" w:h="11906" w:orient="landscape" w:code="9"/>
      <w:pgMar w:top="1418" w:right="1134" w:bottom="1418" w:left="1134" w:header="96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DEAEC" w14:textId="77777777" w:rsidR="00FD3542" w:rsidRDefault="00FD3542">
      <w:r>
        <w:separator/>
      </w:r>
    </w:p>
  </w:endnote>
  <w:endnote w:type="continuationSeparator" w:id="0">
    <w:p w14:paraId="08792232" w14:textId="77777777" w:rsidR="00FD3542" w:rsidRDefault="00FD3542">
      <w:r>
        <w:continuationSeparator/>
      </w:r>
    </w:p>
  </w:endnote>
  <w:endnote w:type="continuationNotice" w:id="1">
    <w:p w14:paraId="6591F1C1" w14:textId="77777777" w:rsidR="00FD3542" w:rsidRDefault="00FD35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
    <w:altName w:val="Times New Roman"/>
    <w:charset w:val="00"/>
    <w:family w:val="auto"/>
    <w:pitch w:val="variable"/>
  </w:font>
  <w:font w:name="Gravur-CondensedBold">
    <w:altName w:val="Calibri"/>
    <w:panose1 w:val="00000000000000000000"/>
    <w:charset w:val="00"/>
    <w:family w:val="swiss"/>
    <w:notTrueType/>
    <w:pitch w:val="default"/>
    <w:sig w:usb0="00000003" w:usb1="00000000" w:usb2="00000000" w:usb3="00000000" w:csb0="00000001" w:csb1="00000000"/>
  </w:font>
  <w:font w:name="GIZ Gravur TT Cond">
    <w:altName w:val="Gill Sans MT Condensed"/>
    <w:charset w:val="00"/>
    <w:family w:val="auto"/>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ZGravurTT-Cond">
    <w:panose1 w:val="00000000000000000000"/>
    <w:charset w:val="00"/>
    <w:family w:val="swiss"/>
    <w:notTrueType/>
    <w:pitch w:val="default"/>
    <w:sig w:usb0="00000003" w:usb1="00000000" w:usb2="00000000" w:usb3="00000000" w:csb0="00000001" w:csb1="00000000"/>
  </w:font>
  <w:font w:name="GravurCondensed-Regular">
    <w:altName w:val="Times New Roman"/>
    <w:charset w:val="00"/>
    <w:family w:val="auto"/>
    <w:pitch w:val="variable"/>
    <w:sig w:usb0="00000001" w:usb1="00000000" w:usb2="00000000" w:usb3="00000000" w:csb0="00000009"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D21D9" w14:textId="5E6C4D05" w:rsidR="00FD3542" w:rsidRPr="00C32000" w:rsidRDefault="00FD3542" w:rsidP="007E4745">
    <w:pPr>
      <w:pStyle w:val="Fuzeile"/>
      <w:tabs>
        <w:tab w:val="clear" w:pos="4153"/>
        <w:tab w:val="clear" w:pos="8306"/>
        <w:tab w:val="left" w:pos="8789"/>
        <w:tab w:val="left" w:pos="13750"/>
        <w:tab w:val="right" w:pos="16320"/>
      </w:tabs>
      <w:rPr>
        <w:sz w:val="14"/>
      </w:rPr>
    </w:pPr>
    <w:r>
      <w:rPr>
        <w:rStyle w:val="Seitenzahl"/>
      </w:rPr>
      <w:tab/>
    </w:r>
    <w:r>
      <w:rPr>
        <w:noProof/>
        <w:lang w:val="en-US"/>
      </w:rPr>
      <mc:AlternateContent>
        <mc:Choice Requires="wps">
          <w:drawing>
            <wp:anchor distT="0" distB="0" distL="114300" distR="114300" simplePos="0" relativeHeight="251670528" behindDoc="0" locked="1" layoutInCell="0" allowOverlap="1" wp14:anchorId="3B6908A7" wp14:editId="477DB16E">
              <wp:simplePos x="0" y="0"/>
              <wp:positionH relativeFrom="column">
                <wp:align>left</wp:align>
              </wp:positionH>
              <wp:positionV relativeFrom="line">
                <wp:posOffset>46990</wp:posOffset>
              </wp:positionV>
              <wp:extent cx="1526540" cy="207645"/>
              <wp:effectExtent l="0" t="0" r="16510" b="3810"/>
              <wp:wrapSquare wrapText="bothSides"/>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207645"/>
                      </a:xfrm>
                      <a:prstGeom prst="rect">
                        <a:avLst/>
                      </a:prstGeom>
                      <a:noFill/>
                      <a:ln>
                        <a:noFill/>
                      </a:ln>
                      <a:effectLst/>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CEB768" w14:textId="77777777" w:rsidR="00FD3542" w:rsidRPr="0025154F" w:rsidRDefault="00FD3542" w:rsidP="007C2BEF">
                          <w:pPr>
                            <w:rPr>
                              <w:sz w:val="18"/>
                              <w:lang w:val="de-DE"/>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6908A7" id="_x0000_t202" coordsize="21600,21600" o:spt="202" path="m,l,21600r21600,l21600,xe">
              <v:stroke joinstyle="miter"/>
              <v:path gradientshapeok="t" o:connecttype="rect"/>
            </v:shapetype>
            <v:shape id="Text Box 38" o:spid="_x0000_s1031" type="#_x0000_t202" style="position:absolute;margin-left:0;margin-top:3.7pt;width:120.2pt;height:16.35pt;z-index:25167052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" o:allowincell="f" filled="f" fillcolor="green" stroked="f" strokeweight="1pt">
              <v:textbox style="mso-fit-shape-to-text:t" inset="0,0,0,0">
                <w:txbxContent>
                  <w:p w14:paraId="58CEB768" w14:textId="77777777" w:rsidR="00FD3542" w:rsidRPr="0025154F" w:rsidRDefault="00FD3542" w:rsidP="007C2BEF">
                    <w:pPr>
                      <w:rPr>
                        <w:sz w:val="18"/>
                        <w:lang w:val="de-DE"/>
                      </w:rPr>
                    </w:pPr>
                  </w:p>
                </w:txbxContent>
              </v:textbox>
              <w10:wrap type="square" anchory="line"/>
              <w10:anchorlock/>
            </v:shape>
          </w:pict>
        </mc:Fallback>
      </mc:AlternateContent>
    </w:r>
    <w:r>
      <w:rPr>
        <w:rStyle w:val="Seitenzahl"/>
      </w:rPr>
      <w:fldChar w:fldCharType="begin"/>
    </w:r>
    <w:r>
      <w:rPr>
        <w:rStyle w:val="Seitenzahl"/>
      </w:rPr>
      <w:instrText xml:space="preserve"> PAGE </w:instrText>
    </w:r>
    <w:r>
      <w:rPr>
        <w:rStyle w:val="Seitenzahl"/>
      </w:rPr>
      <w:fldChar w:fldCharType="separate"/>
    </w:r>
    <w:r w:rsidR="00F245A2">
      <w:rPr>
        <w:rStyle w:val="Seitenzahl"/>
        <w:noProof/>
      </w:rPr>
      <w:t>2</w:t>
    </w:r>
    <w:r>
      <w:rPr>
        <w:rStyle w:val="Seitenzahl"/>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EBD4A" w14:textId="0879E95E" w:rsidR="00FD3542" w:rsidRPr="00C32000" w:rsidRDefault="00FD3542" w:rsidP="00A15EC7">
    <w:pPr>
      <w:pStyle w:val="Fuzeile"/>
      <w:tabs>
        <w:tab w:val="clear" w:pos="4153"/>
        <w:tab w:val="clear" w:pos="8306"/>
        <w:tab w:val="left" w:pos="8789"/>
        <w:tab w:val="left" w:pos="13750"/>
        <w:tab w:val="left" w:pos="14884"/>
        <w:tab w:val="right" w:pos="16320"/>
      </w:tabs>
      <w:rPr>
        <w:sz w:val="14"/>
      </w:rPr>
    </w:pPr>
    <w:r>
      <w:rPr>
        <w:rStyle w:val="Seitenzahl"/>
      </w:rPr>
      <w:tab/>
    </w:r>
    <w:r>
      <w:rPr>
        <w:noProof/>
        <w:lang w:val="en-US"/>
      </w:rPr>
      <mc:AlternateContent>
        <mc:Choice Requires="wps">
          <w:drawing>
            <wp:anchor distT="0" distB="0" distL="114300" distR="114300" simplePos="0" relativeHeight="251770880" behindDoc="0" locked="1" layoutInCell="0" allowOverlap="1" wp14:anchorId="6FE8C1B8" wp14:editId="4F5CA27C">
              <wp:simplePos x="0" y="0"/>
              <wp:positionH relativeFrom="column">
                <wp:align>left</wp:align>
              </wp:positionH>
              <wp:positionV relativeFrom="line">
                <wp:posOffset>46990</wp:posOffset>
              </wp:positionV>
              <wp:extent cx="1526540" cy="207645"/>
              <wp:effectExtent l="0" t="0" r="16510" b="3810"/>
              <wp:wrapSquare wrapText="bothSides"/>
              <wp:docPr id="33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207645"/>
                      </a:xfrm>
                      <a:prstGeom prst="rect">
                        <a:avLst/>
                      </a:prstGeom>
                      <a:noFill/>
                      <a:ln>
                        <a:noFill/>
                      </a:ln>
                      <a:effectLst/>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EA901E" w14:textId="77777777" w:rsidR="00FD3542" w:rsidRPr="006D6D18" w:rsidRDefault="00FD3542" w:rsidP="007C2BEF">
                          <w:pPr>
                            <w:rPr>
                              <w:sz w:val="18"/>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E8C1B8" id="_x0000_t202" coordsize="21600,21600" o:spt="202" path="m,l,21600r21600,l21600,xe">
              <v:stroke joinstyle="miter"/>
              <v:path gradientshapeok="t" o:connecttype="rect"/>
            </v:shapetype>
            <v:shape id="_x0000_s1042" type="#_x0000_t202" style="position:absolute;margin-left:0;margin-top:3.7pt;width:120.2pt;height:16.35pt;z-index:25177088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" o:allowincell="f" filled="f" fillcolor="green" stroked="f" strokeweight="1pt">
              <v:textbox style="mso-fit-shape-to-text:t" inset="0,0,0,0">
                <w:txbxContent>
                  <w:p w14:paraId="6AEA901E" w14:textId="77777777" w:rsidR="00FD3542" w:rsidRPr="006D6D18" w:rsidRDefault="00FD3542" w:rsidP="007C2BEF">
                    <w:pPr>
                      <w:rPr>
                        <w:sz w:val="18"/>
                      </w:rPr>
                    </w:pPr>
                  </w:p>
                </w:txbxContent>
              </v:textbox>
              <w10:wrap type="square" anchory="line"/>
              <w10:anchorlock/>
            </v:shape>
          </w:pict>
        </mc:Fallback>
      </mc:AlternateContent>
    </w:r>
    <w:r>
      <w:rPr>
        <w:rStyle w:val="Seitenzahl"/>
      </w:rPr>
      <w:tab/>
    </w:r>
    <w:r>
      <w:rPr>
        <w:rStyle w:val="Seitenzahl"/>
      </w:rPr>
      <w:fldChar w:fldCharType="begin"/>
    </w:r>
    <w:r>
      <w:rPr>
        <w:rStyle w:val="Seitenzahl"/>
      </w:rPr>
      <w:instrText xml:space="preserve"> PAGE </w:instrText>
    </w:r>
    <w:r>
      <w:rPr>
        <w:rStyle w:val="Seitenzahl"/>
      </w:rPr>
      <w:fldChar w:fldCharType="separate"/>
    </w:r>
    <w:r w:rsidR="00E42B9A">
      <w:rPr>
        <w:rStyle w:val="Seitenzahl"/>
        <w:noProof/>
      </w:rPr>
      <w:t>66</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4C93D" w14:textId="26E0F8EF" w:rsidR="00FD3542" w:rsidRPr="00C32000" w:rsidRDefault="00FD3542" w:rsidP="00A15EC7">
    <w:pPr>
      <w:pStyle w:val="Fuzeile"/>
      <w:tabs>
        <w:tab w:val="clear" w:pos="4153"/>
        <w:tab w:val="clear" w:pos="8306"/>
        <w:tab w:val="left" w:pos="8789"/>
        <w:tab w:val="left" w:pos="13750"/>
        <w:tab w:val="right" w:pos="16320"/>
      </w:tabs>
      <w:rPr>
        <w:sz w:val="14"/>
      </w:rPr>
    </w:pPr>
    <w:r>
      <w:rPr>
        <w:rStyle w:val="Seitenzahl"/>
      </w:rPr>
      <w:tab/>
    </w:r>
    <w:r>
      <w:rPr>
        <w:noProof/>
        <w:lang w:val="en-US"/>
      </w:rPr>
      <mc:AlternateContent>
        <mc:Choice Requires="wps">
          <w:drawing>
            <wp:anchor distT="0" distB="0" distL="114300" distR="114300" simplePos="0" relativeHeight="251778048" behindDoc="0" locked="1" layoutInCell="0" allowOverlap="1" wp14:anchorId="3C0C9CBB" wp14:editId="4AE58E9F">
              <wp:simplePos x="0" y="0"/>
              <wp:positionH relativeFrom="column">
                <wp:align>left</wp:align>
              </wp:positionH>
              <wp:positionV relativeFrom="line">
                <wp:posOffset>46990</wp:posOffset>
              </wp:positionV>
              <wp:extent cx="1526540" cy="207645"/>
              <wp:effectExtent l="0" t="0" r="16510" b="3810"/>
              <wp:wrapSquare wrapText="bothSides"/>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207645"/>
                      </a:xfrm>
                      <a:prstGeom prst="rect">
                        <a:avLst/>
                      </a:prstGeom>
                      <a:noFill/>
                      <a:ln>
                        <a:noFill/>
                      </a:ln>
                      <a:effectLst/>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198A69" w14:textId="77777777" w:rsidR="00FD3542" w:rsidRPr="0025154F" w:rsidRDefault="00FD3542" w:rsidP="007C2BEF">
                          <w:pPr>
                            <w:rPr>
                              <w:sz w:val="18"/>
                              <w:lang w:val="de-DE"/>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0C9CBB" id="_x0000_t202" coordsize="21600,21600" o:spt="202" path="m,l,21600r21600,l21600,xe">
              <v:stroke joinstyle="miter"/>
              <v:path gradientshapeok="t" o:connecttype="rect"/>
            </v:shapetype>
            <v:shape id="_x0000_s1032" type="#_x0000_t202" style="position:absolute;margin-left:0;margin-top:3.7pt;width:120.2pt;height:16.35pt;z-index:25177804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" o:allowincell="f" filled="f" fillcolor="green" stroked="f" strokeweight="1pt">
              <v:textbox style="mso-fit-shape-to-text:t" inset="0,0,0,0">
                <w:txbxContent>
                  <w:p w14:paraId="0D198A69" w14:textId="77777777" w:rsidR="00FD3542" w:rsidRPr="0025154F" w:rsidRDefault="00FD3542" w:rsidP="007C2BEF">
                    <w:pPr>
                      <w:rPr>
                        <w:sz w:val="18"/>
                        <w:lang w:val="de-DE"/>
                      </w:rPr>
                    </w:pPr>
                  </w:p>
                </w:txbxContent>
              </v:textbox>
              <w10:wrap type="square" anchory="line"/>
              <w10:anchorlock/>
            </v:shape>
          </w:pict>
        </mc:Fallback>
      </mc:AlternateContent>
    </w:r>
    <w:r>
      <w:rPr>
        <w:rStyle w:val="Seitenzahl"/>
      </w:rPr>
      <w:tab/>
    </w:r>
    <w:r>
      <w:rPr>
        <w:rStyle w:val="Seitenzahl"/>
      </w:rPr>
      <w:fldChar w:fldCharType="begin"/>
    </w:r>
    <w:r>
      <w:rPr>
        <w:rStyle w:val="Seitenzahl"/>
      </w:rPr>
      <w:instrText xml:space="preserve"> PAGE </w:instrText>
    </w:r>
    <w:r>
      <w:rPr>
        <w:rStyle w:val="Seitenzahl"/>
      </w:rPr>
      <w:fldChar w:fldCharType="separate"/>
    </w:r>
    <w:r w:rsidR="00E42B9A">
      <w:rPr>
        <w:rStyle w:val="Seitenzahl"/>
        <w:noProof/>
      </w:rPr>
      <w:t>35</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82E4B" w14:textId="1EFD173F" w:rsidR="00FD3542" w:rsidRPr="00C32000" w:rsidRDefault="00FD3542" w:rsidP="00A15EC7">
    <w:pPr>
      <w:pStyle w:val="Fuzeile"/>
      <w:tabs>
        <w:tab w:val="clear" w:pos="4153"/>
        <w:tab w:val="clear" w:pos="8306"/>
        <w:tab w:val="left" w:pos="8789"/>
        <w:tab w:val="left" w:pos="13750"/>
        <w:tab w:val="right" w:pos="16320"/>
      </w:tabs>
      <w:rPr>
        <w:sz w:val="14"/>
      </w:rPr>
    </w:pPr>
    <w:r>
      <w:rPr>
        <w:noProof/>
        <w:lang w:val="en-US"/>
      </w:rPr>
      <mc:AlternateContent>
        <mc:Choice Requires="wps">
          <w:drawing>
            <wp:anchor distT="0" distB="0" distL="114300" distR="114300" simplePos="0" relativeHeight="251780096" behindDoc="0" locked="1" layoutInCell="0" allowOverlap="1" wp14:anchorId="639D37AF" wp14:editId="216E312F">
              <wp:simplePos x="0" y="0"/>
              <wp:positionH relativeFrom="column">
                <wp:align>left</wp:align>
              </wp:positionH>
              <wp:positionV relativeFrom="line">
                <wp:posOffset>46990</wp:posOffset>
              </wp:positionV>
              <wp:extent cx="1526540" cy="207645"/>
              <wp:effectExtent l="0" t="0" r="16510" b="3810"/>
              <wp:wrapSquare wrapText="bothSides"/>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207645"/>
                      </a:xfrm>
                      <a:prstGeom prst="rect">
                        <a:avLst/>
                      </a:prstGeom>
                      <a:noFill/>
                      <a:ln>
                        <a:noFill/>
                      </a:ln>
                      <a:effectLst/>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85D40B" w14:textId="77777777" w:rsidR="00FD3542" w:rsidRPr="0025154F" w:rsidRDefault="00FD3542" w:rsidP="007C2BEF">
                          <w:pPr>
                            <w:rPr>
                              <w:sz w:val="18"/>
                              <w:lang w:val="de-DE"/>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9D37AF" id="_x0000_t202" coordsize="21600,21600" o:spt="202" path="m,l,21600r21600,l21600,xe">
              <v:stroke joinstyle="miter"/>
              <v:path gradientshapeok="t" o:connecttype="rect"/>
            </v:shapetype>
            <v:shape id="_x0000_s1033" type="#_x0000_t202" style="position:absolute;margin-left:0;margin-top:3.7pt;width:120.2pt;height:16.35pt;z-index:25178009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" o:allowincell="f" filled="f" fillcolor="green" stroked="f" strokeweight="1pt">
              <v:textbox style="mso-fit-shape-to-text:t" inset="0,0,0,0">
                <w:txbxContent>
                  <w:p w14:paraId="4985D40B" w14:textId="77777777" w:rsidR="00FD3542" w:rsidRPr="0025154F" w:rsidRDefault="00FD3542" w:rsidP="007C2BEF">
                    <w:pPr>
                      <w:rPr>
                        <w:sz w:val="18"/>
                        <w:lang w:val="de-DE"/>
                      </w:rPr>
                    </w:pPr>
                  </w:p>
                </w:txbxContent>
              </v:textbox>
              <w10:wrap type="square" anchory="line"/>
              <w10:anchorlock/>
            </v:shape>
          </w:pict>
        </mc:Fallback>
      </mc:AlternateContent>
    </w:r>
    <w:r>
      <w:rPr>
        <w:rStyle w:val="Seitenzahl"/>
      </w:rPr>
      <w:tab/>
    </w:r>
    <w:r>
      <w:rPr>
        <w:rStyle w:val="Seitenzahl"/>
      </w:rPr>
      <w:fldChar w:fldCharType="begin"/>
    </w:r>
    <w:r>
      <w:rPr>
        <w:rStyle w:val="Seitenzahl"/>
      </w:rPr>
      <w:instrText xml:space="preserve"> PAGE </w:instrText>
    </w:r>
    <w:r>
      <w:rPr>
        <w:rStyle w:val="Seitenzahl"/>
      </w:rPr>
      <w:fldChar w:fldCharType="separate"/>
    </w:r>
    <w:r w:rsidR="00E42B9A">
      <w:rPr>
        <w:rStyle w:val="Seitenzahl"/>
        <w:noProof/>
      </w:rPr>
      <w:t>36</w:t>
    </w:r>
    <w:r>
      <w:rPr>
        <w:rStyle w:val="Seitenzah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65023" w14:textId="243DCBDA" w:rsidR="00FD3542" w:rsidRPr="00C32000" w:rsidRDefault="00FD3542" w:rsidP="00A15EC7">
    <w:pPr>
      <w:pStyle w:val="Fuzeile"/>
      <w:tabs>
        <w:tab w:val="clear" w:pos="4153"/>
        <w:tab w:val="clear" w:pos="8306"/>
        <w:tab w:val="left" w:pos="8789"/>
        <w:tab w:val="left" w:pos="13750"/>
        <w:tab w:val="right" w:pos="16320"/>
      </w:tabs>
      <w:rPr>
        <w:sz w:val="14"/>
      </w:rPr>
    </w:pPr>
    <w:r>
      <w:rPr>
        <w:rStyle w:val="Seitenzahl"/>
      </w:rPr>
      <w:tab/>
    </w:r>
    <w:r>
      <w:rPr>
        <w:noProof/>
        <w:lang w:val="en-US"/>
      </w:rPr>
      <mc:AlternateContent>
        <mc:Choice Requires="wps">
          <w:drawing>
            <wp:anchor distT="0" distB="0" distL="114300" distR="114300" simplePos="0" relativeHeight="251672576" behindDoc="0" locked="1" layoutInCell="0" allowOverlap="1" wp14:anchorId="1B618E2D" wp14:editId="08980D5F">
              <wp:simplePos x="0" y="0"/>
              <wp:positionH relativeFrom="column">
                <wp:align>left</wp:align>
              </wp:positionH>
              <wp:positionV relativeFrom="line">
                <wp:posOffset>46990</wp:posOffset>
              </wp:positionV>
              <wp:extent cx="1526540" cy="207645"/>
              <wp:effectExtent l="0" t="0" r="16510" b="3810"/>
              <wp:wrapSquare wrapText="bothSides"/>
              <wp:docPr id="8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207645"/>
                      </a:xfrm>
                      <a:prstGeom prst="rect">
                        <a:avLst/>
                      </a:prstGeom>
                      <a:noFill/>
                      <a:ln>
                        <a:noFill/>
                      </a:ln>
                      <a:effectLst/>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69EB5B" w14:textId="77777777" w:rsidR="00FD3542" w:rsidRPr="0025154F" w:rsidRDefault="00FD3542" w:rsidP="007C2BEF">
                          <w:pPr>
                            <w:rPr>
                              <w:sz w:val="18"/>
                              <w:lang w:val="de-DE"/>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618E2D" id="_x0000_t202" coordsize="21600,21600" o:spt="202" path="m,l,21600r21600,l21600,xe">
              <v:stroke joinstyle="miter"/>
              <v:path gradientshapeok="t" o:connecttype="rect"/>
            </v:shapetype>
            <v:shape id="_x0000_s1034" type="#_x0000_t202" style="position:absolute;margin-left:0;margin-top:3.7pt;width:120.2pt;height:16.35pt;z-index:25167257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" o:allowincell="f" filled="f" fillcolor="green" stroked="f" strokeweight="1pt">
              <v:textbox style="mso-fit-shape-to-text:t" inset="0,0,0,0">
                <w:txbxContent>
                  <w:p w14:paraId="4869EB5B" w14:textId="77777777" w:rsidR="00FD3542" w:rsidRPr="0025154F" w:rsidRDefault="00FD3542" w:rsidP="007C2BEF">
                    <w:pPr>
                      <w:rPr>
                        <w:sz w:val="18"/>
                        <w:lang w:val="de-DE"/>
                      </w:rPr>
                    </w:pPr>
                  </w:p>
                </w:txbxContent>
              </v:textbox>
              <w10:wrap type="square" anchory="line"/>
              <w10:anchorlock/>
            </v:shape>
          </w:pict>
        </mc:Fallback>
      </mc:AlternateContent>
    </w:r>
    <w:r>
      <w:rPr>
        <w:rStyle w:val="Seitenzahl"/>
      </w:rPr>
      <w:tab/>
    </w:r>
    <w:r>
      <w:rPr>
        <w:rStyle w:val="Seitenzahl"/>
      </w:rPr>
      <w:fldChar w:fldCharType="begin"/>
    </w:r>
    <w:r>
      <w:rPr>
        <w:rStyle w:val="Seitenzahl"/>
      </w:rPr>
      <w:instrText xml:space="preserve"> PAGE </w:instrText>
    </w:r>
    <w:r>
      <w:rPr>
        <w:rStyle w:val="Seitenzahl"/>
      </w:rPr>
      <w:fldChar w:fldCharType="separate"/>
    </w:r>
    <w:r w:rsidR="00E42B9A">
      <w:rPr>
        <w:rStyle w:val="Seitenzahl"/>
        <w:noProof/>
      </w:rPr>
      <w:t>43</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6B516" w14:textId="2BAFEEA2" w:rsidR="00FD3542" w:rsidRPr="00C32000" w:rsidRDefault="00FD3542" w:rsidP="00A15EC7">
    <w:pPr>
      <w:pStyle w:val="Fuzeile"/>
      <w:tabs>
        <w:tab w:val="clear" w:pos="4153"/>
        <w:tab w:val="clear" w:pos="8306"/>
        <w:tab w:val="left" w:pos="8789"/>
        <w:tab w:val="left" w:pos="13750"/>
        <w:tab w:val="right" w:pos="16320"/>
      </w:tabs>
      <w:rPr>
        <w:sz w:val="14"/>
      </w:rPr>
    </w:pPr>
    <w:r>
      <w:rPr>
        <w:rStyle w:val="Seitenzahl"/>
      </w:rPr>
      <w:tab/>
    </w:r>
    <w:r>
      <w:rPr>
        <w:noProof/>
        <w:lang w:val="en-US"/>
      </w:rPr>
      <mc:AlternateContent>
        <mc:Choice Requires="wps">
          <w:drawing>
            <wp:anchor distT="0" distB="0" distL="114300" distR="114300" simplePos="0" relativeHeight="251674624" behindDoc="0" locked="1" layoutInCell="0" allowOverlap="1" wp14:anchorId="4C45B1C1" wp14:editId="28C11474">
              <wp:simplePos x="0" y="0"/>
              <wp:positionH relativeFrom="column">
                <wp:align>left</wp:align>
              </wp:positionH>
              <wp:positionV relativeFrom="line">
                <wp:posOffset>46990</wp:posOffset>
              </wp:positionV>
              <wp:extent cx="1526540" cy="207645"/>
              <wp:effectExtent l="0" t="0" r="16510" b="3810"/>
              <wp:wrapSquare wrapText="bothSides"/>
              <wp:docPr id="8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207645"/>
                      </a:xfrm>
                      <a:prstGeom prst="rect">
                        <a:avLst/>
                      </a:prstGeom>
                      <a:noFill/>
                      <a:ln>
                        <a:noFill/>
                      </a:ln>
                      <a:effectLst/>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37F438" w14:textId="77777777" w:rsidR="00FD3542" w:rsidRPr="006D6D18" w:rsidRDefault="00FD3542" w:rsidP="007C2BEF">
                          <w:pPr>
                            <w:rPr>
                              <w:sz w:val="18"/>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45B1C1" id="_x0000_t202" coordsize="21600,21600" o:spt="202" path="m,l,21600r21600,l21600,xe">
              <v:stroke joinstyle="miter"/>
              <v:path gradientshapeok="t" o:connecttype="rect"/>
            </v:shapetype>
            <v:shape id="_x0000_s1035" type="#_x0000_t202" style="position:absolute;margin-left:0;margin-top:3.7pt;width:120.2pt;height:16.35pt;z-index:25167462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" o:allowincell="f" filled="f" fillcolor="green" stroked="f" strokeweight="1pt">
              <v:textbox style="mso-fit-shape-to-text:t" inset="0,0,0,0">
                <w:txbxContent>
                  <w:p w14:paraId="4537F438" w14:textId="77777777" w:rsidR="00FD3542" w:rsidRPr="006D6D18" w:rsidRDefault="00FD3542" w:rsidP="007C2BEF">
                    <w:pPr>
                      <w:rPr>
                        <w:sz w:val="18"/>
                      </w:rPr>
                    </w:pPr>
                  </w:p>
                </w:txbxContent>
              </v:textbox>
              <w10:wrap type="square" anchory="line"/>
              <w10:anchorlock/>
            </v:shape>
          </w:pict>
        </mc:Fallback>
      </mc:AlternateContent>
    </w:r>
    <w:r>
      <w:rPr>
        <w:rStyle w:val="Seitenzahl"/>
      </w:rPr>
      <w:fldChar w:fldCharType="begin"/>
    </w:r>
    <w:r>
      <w:rPr>
        <w:rStyle w:val="Seitenzahl"/>
      </w:rPr>
      <w:instrText xml:space="preserve"> PAGE </w:instrText>
    </w:r>
    <w:r>
      <w:rPr>
        <w:rStyle w:val="Seitenzahl"/>
      </w:rPr>
      <w:fldChar w:fldCharType="separate"/>
    </w:r>
    <w:r w:rsidR="00E42B9A">
      <w:rPr>
        <w:rStyle w:val="Seitenzahl"/>
        <w:noProof/>
      </w:rPr>
      <w:t>45</w:t>
    </w:r>
    <w:r>
      <w:rPr>
        <w:rStyle w:val="Seitenzah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C7DCE" w14:textId="432CAC78" w:rsidR="00FD3542" w:rsidRPr="00C32000" w:rsidRDefault="00FD3542" w:rsidP="00A15EC7">
    <w:pPr>
      <w:pStyle w:val="Fuzeile"/>
      <w:tabs>
        <w:tab w:val="clear" w:pos="4153"/>
        <w:tab w:val="clear" w:pos="8306"/>
        <w:tab w:val="left" w:pos="8789"/>
        <w:tab w:val="left" w:pos="13750"/>
        <w:tab w:val="left" w:pos="14884"/>
        <w:tab w:val="right" w:pos="16320"/>
      </w:tabs>
      <w:rPr>
        <w:sz w:val="14"/>
      </w:rPr>
    </w:pPr>
    <w:r>
      <w:rPr>
        <w:rStyle w:val="Seitenzahl"/>
      </w:rPr>
      <w:tab/>
    </w:r>
    <w:r>
      <w:rPr>
        <w:noProof/>
        <w:lang w:val="en-US"/>
      </w:rPr>
      <mc:AlternateContent>
        <mc:Choice Requires="wps">
          <w:drawing>
            <wp:anchor distT="0" distB="0" distL="114300" distR="114300" simplePos="0" relativeHeight="251676672" behindDoc="0" locked="1" layoutInCell="0" allowOverlap="1" wp14:anchorId="123A69BB" wp14:editId="65F6D843">
              <wp:simplePos x="0" y="0"/>
              <wp:positionH relativeFrom="column">
                <wp:align>left</wp:align>
              </wp:positionH>
              <wp:positionV relativeFrom="line">
                <wp:posOffset>46990</wp:posOffset>
              </wp:positionV>
              <wp:extent cx="1526540" cy="207645"/>
              <wp:effectExtent l="0" t="0" r="16510" b="3810"/>
              <wp:wrapSquare wrapText="bothSides"/>
              <wp:docPr id="8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207645"/>
                      </a:xfrm>
                      <a:prstGeom prst="rect">
                        <a:avLst/>
                      </a:prstGeom>
                      <a:noFill/>
                      <a:ln>
                        <a:noFill/>
                      </a:ln>
                      <a:effectLst/>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1AED61" w14:textId="77777777" w:rsidR="00FD3542" w:rsidRPr="00B222AA" w:rsidRDefault="00FD3542" w:rsidP="007C2BEF">
                          <w:pPr>
                            <w:rPr>
                              <w:sz w:val="18"/>
                              <w:lang w:val="de-DE"/>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3A69BB" id="_x0000_t202" coordsize="21600,21600" o:spt="202" path="m,l,21600r21600,l21600,xe">
              <v:stroke joinstyle="miter"/>
              <v:path gradientshapeok="t" o:connecttype="rect"/>
            </v:shapetype>
            <v:shape id="_x0000_s1036" type="#_x0000_t202" style="position:absolute;margin-left:0;margin-top:3.7pt;width:120.2pt;height:16.35pt;z-index:25167667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" o:allowincell="f" filled="f" fillcolor="green" stroked="f" strokeweight="1pt">
              <v:textbox style="mso-fit-shape-to-text:t" inset="0,0,0,0">
                <w:txbxContent>
                  <w:p w14:paraId="4B1AED61" w14:textId="77777777" w:rsidR="00FD3542" w:rsidRPr="00B222AA" w:rsidRDefault="00FD3542" w:rsidP="007C2BEF">
                    <w:pPr>
                      <w:rPr>
                        <w:sz w:val="18"/>
                        <w:lang w:val="de-DE"/>
                      </w:rPr>
                    </w:pPr>
                  </w:p>
                </w:txbxContent>
              </v:textbox>
              <w10:wrap type="square" anchory="line"/>
              <w10:anchorlock/>
            </v:shape>
          </w:pict>
        </mc:Fallback>
      </mc:AlternateContent>
    </w:r>
    <w:r>
      <w:rPr>
        <w:rStyle w:val="Seitenzahl"/>
      </w:rPr>
      <w:tab/>
    </w:r>
    <w:r>
      <w:rPr>
        <w:rStyle w:val="Seitenzahl"/>
      </w:rPr>
      <w:fldChar w:fldCharType="begin"/>
    </w:r>
    <w:r>
      <w:rPr>
        <w:rStyle w:val="Seitenzahl"/>
      </w:rPr>
      <w:instrText xml:space="preserve"> PAGE </w:instrText>
    </w:r>
    <w:r>
      <w:rPr>
        <w:rStyle w:val="Seitenzahl"/>
      </w:rPr>
      <w:fldChar w:fldCharType="separate"/>
    </w:r>
    <w:r w:rsidR="00E42B9A">
      <w:rPr>
        <w:rStyle w:val="Seitenzahl"/>
        <w:noProof/>
      </w:rPr>
      <w:t>58</w:t>
    </w:r>
    <w:r>
      <w:rPr>
        <w:rStyle w:val="Seitenzahl"/>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EB85C" w14:textId="77777777" w:rsidR="00FD3542" w:rsidRDefault="00FD3542">
    <w:pPr>
      <w:spacing w:line="200" w:lineRule="exact"/>
      <w:rPr>
        <w:szCs w:val="20"/>
      </w:rPr>
    </w:pPr>
    <w:r>
      <w:rPr>
        <w:noProof/>
        <w:sz w:val="22"/>
        <w:szCs w:val="22"/>
        <w:lang w:val="en-US"/>
      </w:rPr>
      <mc:AlternateContent>
        <mc:Choice Requires="wpg">
          <w:drawing>
            <wp:anchor distT="0" distB="0" distL="114300" distR="114300" simplePos="0" relativeHeight="251782144" behindDoc="1" locked="0" layoutInCell="1" allowOverlap="1" wp14:anchorId="49D37E6C" wp14:editId="51A5C748">
              <wp:simplePos x="0" y="0"/>
              <wp:positionH relativeFrom="page">
                <wp:posOffset>900430</wp:posOffset>
              </wp:positionH>
              <wp:positionV relativeFrom="page">
                <wp:posOffset>6668770</wp:posOffset>
              </wp:positionV>
              <wp:extent cx="9194165" cy="1270"/>
              <wp:effectExtent l="5080" t="10795" r="11430" b="6985"/>
              <wp:wrapNone/>
              <wp:docPr id="1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94165" cy="1270"/>
                        <a:chOff x="1418" y="10502"/>
                        <a:chExt cx="14479" cy="2"/>
                      </a:xfrm>
                    </wpg:grpSpPr>
                    <wps:wsp>
                      <wps:cNvPr id="15" name="Freeform 142"/>
                      <wps:cNvSpPr>
                        <a:spLocks/>
                      </wps:cNvSpPr>
                      <wps:spPr bwMode="auto">
                        <a:xfrm>
                          <a:off x="1418" y="10502"/>
                          <a:ext cx="14479" cy="2"/>
                        </a:xfrm>
                        <a:custGeom>
                          <a:avLst/>
                          <a:gdLst>
                            <a:gd name="T0" fmla="+- 0 1418 1418"/>
                            <a:gd name="T1" fmla="*/ T0 w 14479"/>
                            <a:gd name="T2" fmla="+- 0 15898 1418"/>
                            <a:gd name="T3" fmla="*/ T2 w 14479"/>
                          </a:gdLst>
                          <a:ahLst/>
                          <a:cxnLst>
                            <a:cxn ang="0">
                              <a:pos x="T1" y="0"/>
                            </a:cxn>
                            <a:cxn ang="0">
                              <a:pos x="T3" y="0"/>
                            </a:cxn>
                          </a:cxnLst>
                          <a:rect l="0" t="0" r="r" b="b"/>
                          <a:pathLst>
                            <a:path w="14479">
                              <a:moveTo>
                                <a:pt x="0" y="0"/>
                              </a:moveTo>
                              <a:lnTo>
                                <a:pt x="14480" y="0"/>
                              </a:lnTo>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156B4B" id="Group 24" o:spid="_x0000_s1026" style="position:absolute;margin-left:70.9pt;margin-top:525.1pt;width:723.95pt;height:.1pt;z-index:-251534336;mso-position-horizontal-relative:page;mso-position-vertical-relative:page" coordorigin="1418,10502" coordsize="14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">
              <v:shape id="Freeform 142" o:spid="_x0000_s1027" style="position:absolute;left:1418;top:10502;width:14479;height:2;visibility:visible;mso-wrap-style:square;v-text-anchor:top" coordsize="144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" path="m,l14480,e" filled="f" strokecolor="#010101">
                <v:path arrowok="t" o:connecttype="custom" o:connectlocs="0,0;14480,0" o:connectangles="0,0"/>
              </v:shape>
              <w10:wrap anchorx="page" anchory="page"/>
            </v:group>
          </w:pict>
        </mc:Fallback>
      </mc:AlternateContent>
    </w:r>
    <w:r>
      <w:rPr>
        <w:noProof/>
        <w:sz w:val="22"/>
        <w:szCs w:val="22"/>
        <w:lang w:val="en-US"/>
      </w:rPr>
      <mc:AlternateContent>
        <mc:Choice Requires="wps">
          <w:drawing>
            <wp:anchor distT="0" distB="0" distL="114300" distR="114300" simplePos="0" relativeHeight="251783168" behindDoc="1" locked="0" layoutInCell="1" allowOverlap="1" wp14:anchorId="5FDAEB06" wp14:editId="6C772529">
              <wp:simplePos x="0" y="0"/>
              <wp:positionH relativeFrom="page">
                <wp:posOffset>887730</wp:posOffset>
              </wp:positionH>
              <wp:positionV relativeFrom="page">
                <wp:posOffset>6725285</wp:posOffset>
              </wp:positionV>
              <wp:extent cx="2285365" cy="151765"/>
              <wp:effectExtent l="1905" t="635" r="0" b="0"/>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88B09" w14:textId="77777777" w:rsidR="00FD3542" w:rsidRDefault="00FD3542">
                          <w:pPr>
                            <w:pStyle w:val="Textkrper"/>
                            <w:spacing w:line="224" w:lineRule="exact"/>
                            <w:ind w:left="20"/>
                            <w:rPr>
                              <w:rFonts w:cs="Times New Roman"/>
                            </w:rPr>
                          </w:pPr>
                          <w:r>
                            <w:rPr>
                              <w:rFonts w:ascii="Times New Roman" w:eastAsia="Times New Roman" w:hAnsi="Times New Roman" w:cs="Times New Roman"/>
                            </w:rPr>
                            <w:t>IP</w:t>
                          </w:r>
                          <w:r>
                            <w:rPr>
                              <w:rFonts w:ascii="Times New Roman" w:eastAsia="Times New Roman" w:hAnsi="Times New Roman" w:cs="Times New Roman"/>
                              <w:spacing w:val="-1"/>
                            </w:rPr>
                            <w:t>C</w:t>
                          </w:r>
                          <w:r>
                            <w:rPr>
                              <w:rFonts w:ascii="Times New Roman" w:eastAsia="Times New Roman" w:hAnsi="Times New Roman" w:cs="Times New Roman"/>
                            </w:rPr>
                            <w:t>C</w:t>
                          </w:r>
                          <w:r>
                            <w:rPr>
                              <w:rFonts w:ascii="Times New Roman" w:eastAsia="Times New Roman" w:hAnsi="Times New Roman" w:cs="Times New Roman"/>
                              <w:spacing w:val="-8"/>
                            </w:rPr>
                            <w:t xml:space="preserve"> </w:t>
                          </w:r>
                          <w:r>
                            <w:rPr>
                              <w:rFonts w:ascii="Times New Roman" w:eastAsia="Times New Roman" w:hAnsi="Times New Roman" w:cs="Times New Roman"/>
                            </w:rPr>
                            <w:t>Good</w:t>
                          </w:r>
                          <w:r>
                            <w:rPr>
                              <w:rFonts w:ascii="Times New Roman" w:eastAsia="Times New Roman" w:hAnsi="Times New Roman" w:cs="Times New Roman"/>
                              <w:spacing w:val="-8"/>
                            </w:rPr>
                            <w:t xml:space="preserve"> </w:t>
                          </w:r>
                          <w:r>
                            <w:rPr>
                              <w:rFonts w:ascii="Times New Roman" w:eastAsia="Times New Roman" w:hAnsi="Times New Roman" w:cs="Times New Roman"/>
                            </w:rPr>
                            <w:t>Prac</w:t>
                          </w:r>
                          <w:r>
                            <w:rPr>
                              <w:rFonts w:ascii="Times New Roman" w:eastAsia="Times New Roman" w:hAnsi="Times New Roman" w:cs="Times New Roman"/>
                              <w:spacing w:val="-1"/>
                            </w:rPr>
                            <w:t>ti</w:t>
                          </w:r>
                          <w:r>
                            <w:rPr>
                              <w:rFonts w:ascii="Times New Roman" w:eastAsia="Times New Roman" w:hAnsi="Times New Roman" w:cs="Times New Roman"/>
                            </w:rPr>
                            <w:t>ce</w:t>
                          </w:r>
                          <w:r>
                            <w:rPr>
                              <w:rFonts w:ascii="Times New Roman" w:eastAsia="Times New Roman" w:hAnsi="Times New Roman" w:cs="Times New Roman"/>
                              <w:spacing w:val="-6"/>
                            </w:rPr>
                            <w:t xml:space="preserve"> </w:t>
                          </w:r>
                          <w:r>
                            <w:rPr>
                              <w:rFonts w:ascii="Times New Roman" w:eastAsia="Times New Roman" w:hAnsi="Times New Roman" w:cs="Times New Roman"/>
                            </w:rPr>
                            <w:t>G</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L</w:t>
                          </w:r>
                          <w:r>
                            <w:rPr>
                              <w:rFonts w:ascii="Times New Roman" w:eastAsia="Times New Roman" w:hAnsi="Times New Roman" w:cs="Times New Roman"/>
                              <w:spacing w:val="2"/>
                            </w:rPr>
                            <w:t>U</w:t>
                          </w:r>
                          <w:r>
                            <w:rPr>
                              <w:rFonts w:ascii="Times New Roman" w:eastAsia="Times New Roman" w:hAnsi="Times New Roman" w:cs="Times New Roman"/>
                              <w:spacing w:val="-2"/>
                            </w:rPr>
                            <w:t>L</w:t>
                          </w:r>
                          <w:r>
                            <w:rPr>
                              <w:rFonts w:ascii="Times New Roman" w:eastAsia="Times New Roman" w:hAnsi="Times New Roman" w:cs="Times New Roman"/>
                              <w:spacing w:val="2"/>
                            </w:rPr>
                            <w:t>U</w:t>
                          </w:r>
                          <w:r>
                            <w:rPr>
                              <w:rFonts w:ascii="Times New Roman" w:eastAsia="Times New Roman" w:hAnsi="Times New Roman" w:cs="Times New Roman"/>
                              <w:spacing w:val="-1"/>
                            </w:rPr>
                            <w:t>C</w:t>
                          </w:r>
                          <w:r>
                            <w:rPr>
                              <w:rFonts w:ascii="Times New Roman" w:eastAsia="Times New Roman" w:hAnsi="Times New Roman" w:cs="Times New Roman"/>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AEB06" id="_x0000_t202" coordsize="21600,21600" o:spt="202" path="m,l,21600r21600,l21600,xe">
              <v:stroke joinstyle="miter"/>
              <v:path gradientshapeok="t" o:connecttype="rect"/>
            </v:shapetype>
            <v:shape id="Text Box 26" o:spid="_x0000_s1037" type="#_x0000_t202" style="position:absolute;left:0;text-align:left;margin-left:69.9pt;margin-top:529.55pt;width:179.95pt;height:11.95pt;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" filled="f" stroked="f">
              <v:textbox inset="0,0,0,0">
                <w:txbxContent>
                  <w:p w14:paraId="2F988B09" w14:textId="77777777" w:rsidR="00FD3542" w:rsidRDefault="00FD3542">
                    <w:pPr>
                      <w:pStyle w:val="Textkrper"/>
                      <w:spacing w:line="224" w:lineRule="exact"/>
                      <w:ind w:left="20"/>
                      <w:rPr>
                        <w:rFonts w:cs="Times New Roman"/>
                      </w:rPr>
                    </w:pPr>
                    <w:r>
                      <w:rPr>
                        <w:rFonts w:ascii="Times New Roman" w:eastAsia="Times New Roman" w:hAnsi="Times New Roman" w:cs="Times New Roman"/>
                      </w:rPr>
                      <w:t>IP</w:t>
                    </w:r>
                    <w:r>
                      <w:rPr>
                        <w:rFonts w:ascii="Times New Roman" w:eastAsia="Times New Roman" w:hAnsi="Times New Roman" w:cs="Times New Roman"/>
                        <w:spacing w:val="-1"/>
                      </w:rPr>
                      <w:t>C</w:t>
                    </w:r>
                    <w:r>
                      <w:rPr>
                        <w:rFonts w:ascii="Times New Roman" w:eastAsia="Times New Roman" w:hAnsi="Times New Roman" w:cs="Times New Roman"/>
                      </w:rPr>
                      <w:t>C</w:t>
                    </w:r>
                    <w:r>
                      <w:rPr>
                        <w:rFonts w:ascii="Times New Roman" w:eastAsia="Times New Roman" w:hAnsi="Times New Roman" w:cs="Times New Roman"/>
                        <w:spacing w:val="-8"/>
                      </w:rPr>
                      <w:t xml:space="preserve"> </w:t>
                    </w:r>
                    <w:r>
                      <w:rPr>
                        <w:rFonts w:ascii="Times New Roman" w:eastAsia="Times New Roman" w:hAnsi="Times New Roman" w:cs="Times New Roman"/>
                      </w:rPr>
                      <w:t>Good</w:t>
                    </w:r>
                    <w:r>
                      <w:rPr>
                        <w:rFonts w:ascii="Times New Roman" w:eastAsia="Times New Roman" w:hAnsi="Times New Roman" w:cs="Times New Roman"/>
                        <w:spacing w:val="-8"/>
                      </w:rPr>
                      <w:t xml:space="preserve"> </w:t>
                    </w:r>
                    <w:r>
                      <w:rPr>
                        <w:rFonts w:ascii="Times New Roman" w:eastAsia="Times New Roman" w:hAnsi="Times New Roman" w:cs="Times New Roman"/>
                      </w:rPr>
                      <w:t>Prac</w:t>
                    </w:r>
                    <w:r>
                      <w:rPr>
                        <w:rFonts w:ascii="Times New Roman" w:eastAsia="Times New Roman" w:hAnsi="Times New Roman" w:cs="Times New Roman"/>
                        <w:spacing w:val="-1"/>
                      </w:rPr>
                      <w:t>ti</w:t>
                    </w:r>
                    <w:r>
                      <w:rPr>
                        <w:rFonts w:ascii="Times New Roman" w:eastAsia="Times New Roman" w:hAnsi="Times New Roman" w:cs="Times New Roman"/>
                      </w:rPr>
                      <w:t>ce</w:t>
                    </w:r>
                    <w:r>
                      <w:rPr>
                        <w:rFonts w:ascii="Times New Roman" w:eastAsia="Times New Roman" w:hAnsi="Times New Roman" w:cs="Times New Roman"/>
                        <w:spacing w:val="-6"/>
                      </w:rPr>
                      <w:t xml:space="preserve"> </w:t>
                    </w:r>
                    <w:r>
                      <w:rPr>
                        <w:rFonts w:ascii="Times New Roman" w:eastAsia="Times New Roman" w:hAnsi="Times New Roman" w:cs="Times New Roman"/>
                      </w:rPr>
                      <w:t>G</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L</w:t>
                    </w:r>
                    <w:r>
                      <w:rPr>
                        <w:rFonts w:ascii="Times New Roman" w:eastAsia="Times New Roman" w:hAnsi="Times New Roman" w:cs="Times New Roman"/>
                        <w:spacing w:val="2"/>
                      </w:rPr>
                      <w:t>U</w:t>
                    </w:r>
                    <w:r>
                      <w:rPr>
                        <w:rFonts w:ascii="Times New Roman" w:eastAsia="Times New Roman" w:hAnsi="Times New Roman" w:cs="Times New Roman"/>
                        <w:spacing w:val="-2"/>
                      </w:rPr>
                      <w:t>L</w:t>
                    </w:r>
                    <w:r>
                      <w:rPr>
                        <w:rFonts w:ascii="Times New Roman" w:eastAsia="Times New Roman" w:hAnsi="Times New Roman" w:cs="Times New Roman"/>
                        <w:spacing w:val="2"/>
                      </w:rPr>
                      <w:t>U</w:t>
                    </w:r>
                    <w:r>
                      <w:rPr>
                        <w:rFonts w:ascii="Times New Roman" w:eastAsia="Times New Roman" w:hAnsi="Times New Roman" w:cs="Times New Roman"/>
                        <w:spacing w:val="-1"/>
                      </w:rPr>
                      <w:t>C</w:t>
                    </w:r>
                    <w:r>
                      <w:rPr>
                        <w:rFonts w:ascii="Times New Roman" w:eastAsia="Times New Roman" w:hAnsi="Times New Roman" w:cs="Times New Roman"/>
                      </w:rPr>
                      <w:t>F</w:t>
                    </w:r>
                  </w:p>
                </w:txbxContent>
              </v:textbox>
              <w10:wrap anchorx="page" anchory="page"/>
            </v:shape>
          </w:pict>
        </mc:Fallback>
      </mc:AlternateContent>
    </w:r>
    <w:r>
      <w:rPr>
        <w:noProof/>
        <w:sz w:val="22"/>
        <w:szCs w:val="22"/>
        <w:lang w:val="en-US"/>
      </w:rPr>
      <mc:AlternateContent>
        <mc:Choice Requires="wps">
          <w:drawing>
            <wp:anchor distT="0" distB="0" distL="114300" distR="114300" simplePos="0" relativeHeight="251784192" behindDoc="1" locked="0" layoutInCell="1" allowOverlap="1" wp14:anchorId="31D989E2" wp14:editId="018B83D7">
              <wp:simplePos x="0" y="0"/>
              <wp:positionH relativeFrom="page">
                <wp:posOffset>9783445</wp:posOffset>
              </wp:positionH>
              <wp:positionV relativeFrom="page">
                <wp:posOffset>6725285</wp:posOffset>
              </wp:positionV>
              <wp:extent cx="326390" cy="151765"/>
              <wp:effectExtent l="1270" t="635" r="0" b="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221E4" w14:textId="77777777" w:rsidR="00FD3542" w:rsidRDefault="00FD3542">
                          <w:pPr>
                            <w:pStyle w:val="Textkrper"/>
                            <w:spacing w:line="224" w:lineRule="exact"/>
                            <w:ind w:left="20"/>
                            <w:rPr>
                              <w:rFonts w:cs="Times New Roman"/>
                            </w:rPr>
                          </w:pPr>
                          <w:r>
                            <w:rPr>
                              <w:rFonts w:ascii="Times New Roman" w:eastAsia="Times New Roman" w:hAnsi="Times New Roman" w:cs="Times New Roman"/>
                              <w:spacing w:val="1"/>
                            </w:rPr>
                            <w:t>3.</w:t>
                          </w:r>
                          <w:r>
                            <w:fldChar w:fldCharType="begin"/>
                          </w:r>
                          <w:r>
                            <w:rPr>
                              <w:rFonts w:ascii="Times New Roman" w:eastAsia="Times New Roman" w:hAnsi="Times New Roman" w:cs="Times New Roman"/>
                            </w:rPr>
                            <w:instrText xml:space="preserve"> PAGE </w:instrText>
                          </w:r>
                          <w:r>
                            <w:fldChar w:fldCharType="separate"/>
                          </w:r>
                          <w:r>
                            <w:rPr>
                              <w:rFonts w:cs="Times New Roman"/>
                              <w:noProof/>
                            </w:rPr>
                            <w:t>254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989E2" id="Text Box 27" o:spid="_x0000_s1038" type="#_x0000_t202" style="position:absolute;left:0;text-align:left;margin-left:770.35pt;margin-top:529.55pt;width:25.7pt;height:11.95pt;z-index:-2515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" filled="f" stroked="f">
              <v:textbox inset="0,0,0,0">
                <w:txbxContent>
                  <w:p w14:paraId="3B7221E4" w14:textId="77777777" w:rsidR="00FD3542" w:rsidRDefault="00FD3542">
                    <w:pPr>
                      <w:pStyle w:val="Textkrper"/>
                      <w:spacing w:line="224" w:lineRule="exact"/>
                      <w:ind w:left="20"/>
                      <w:rPr>
                        <w:rFonts w:cs="Times New Roman"/>
                      </w:rPr>
                    </w:pPr>
                    <w:r>
                      <w:rPr>
                        <w:rFonts w:ascii="Times New Roman" w:eastAsia="Times New Roman" w:hAnsi="Times New Roman" w:cs="Times New Roman"/>
                        <w:spacing w:val="1"/>
                      </w:rPr>
                      <w:t>3.</w:t>
                    </w:r>
                    <w:r>
                      <w:fldChar w:fldCharType="begin"/>
                    </w:r>
                    <w:r>
                      <w:rPr>
                        <w:rFonts w:ascii="Times New Roman" w:eastAsia="Times New Roman" w:hAnsi="Times New Roman" w:cs="Times New Roman"/>
                      </w:rPr>
                      <w:instrText xml:space="preserve"> PAGE </w:instrText>
                    </w:r>
                    <w:r>
                      <w:fldChar w:fldCharType="separate"/>
                    </w:r>
                    <w:r>
                      <w:rPr>
                        <w:rFonts w:cs="Times New Roman"/>
                        <w:noProof/>
                      </w:rPr>
                      <w:t>254</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92EC3" w14:textId="564F04EA" w:rsidR="00FD3542" w:rsidRPr="00C32000" w:rsidRDefault="00FD3542" w:rsidP="007F269C">
    <w:pPr>
      <w:pStyle w:val="Fuzeile"/>
      <w:tabs>
        <w:tab w:val="clear" w:pos="4153"/>
        <w:tab w:val="clear" w:pos="8306"/>
        <w:tab w:val="left" w:pos="8789"/>
        <w:tab w:val="left" w:pos="13750"/>
        <w:tab w:val="left" w:pos="14884"/>
        <w:tab w:val="right" w:pos="16320"/>
      </w:tabs>
      <w:jc w:val="right"/>
      <w:rPr>
        <w:sz w:val="14"/>
      </w:rPr>
    </w:pPr>
    <w:r>
      <w:rPr>
        <w:rStyle w:val="Seitenzahl"/>
      </w:rPr>
      <w:tab/>
    </w:r>
    <w:r>
      <w:rPr>
        <w:noProof/>
        <w:lang w:val="en-US"/>
      </w:rPr>
      <mc:AlternateContent>
        <mc:Choice Requires="wps">
          <w:drawing>
            <wp:anchor distT="0" distB="0" distL="114300" distR="114300" simplePos="0" relativeHeight="251785216" behindDoc="0" locked="1" layoutInCell="0" allowOverlap="1" wp14:anchorId="604D6F53" wp14:editId="15B4A10B">
              <wp:simplePos x="0" y="0"/>
              <wp:positionH relativeFrom="column">
                <wp:align>left</wp:align>
              </wp:positionH>
              <wp:positionV relativeFrom="line">
                <wp:posOffset>46990</wp:posOffset>
              </wp:positionV>
              <wp:extent cx="1526540" cy="207645"/>
              <wp:effectExtent l="0" t="0" r="16510" b="3810"/>
              <wp:wrapSquare wrapText="bothSides"/>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207645"/>
                      </a:xfrm>
                      <a:prstGeom prst="rect">
                        <a:avLst/>
                      </a:prstGeom>
                      <a:noFill/>
                      <a:ln>
                        <a:noFill/>
                      </a:ln>
                      <a:effectLst/>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B806B9" w14:textId="77777777" w:rsidR="00FD3542" w:rsidRPr="00B222AA" w:rsidRDefault="00FD3542" w:rsidP="007C2BEF">
                          <w:pPr>
                            <w:rPr>
                              <w:sz w:val="18"/>
                              <w:lang w:val="de-DE"/>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4D6F53" id="_x0000_t202" coordsize="21600,21600" o:spt="202" path="m,l,21600r21600,l21600,xe">
              <v:stroke joinstyle="miter"/>
              <v:path gradientshapeok="t" o:connecttype="rect"/>
            </v:shapetype>
            <v:shape id="_x0000_s1039" type="#_x0000_t202" style="position:absolute;left:0;text-align:left;margin-left:0;margin-top:3.7pt;width:120.2pt;height:16.35pt;z-index:25178521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" o:allowincell="f" filled="f" fillcolor="green" stroked="f" strokeweight="1pt">
              <v:textbox style="mso-fit-shape-to-text:t" inset="0,0,0,0">
                <w:txbxContent>
                  <w:p w14:paraId="01B806B9" w14:textId="77777777" w:rsidR="00FD3542" w:rsidRPr="00B222AA" w:rsidRDefault="00FD3542" w:rsidP="007C2BEF">
                    <w:pPr>
                      <w:rPr>
                        <w:sz w:val="18"/>
                        <w:lang w:val="de-DE"/>
                      </w:rPr>
                    </w:pPr>
                  </w:p>
                </w:txbxContent>
              </v:textbox>
              <w10:wrap type="square" anchory="line"/>
              <w10:anchorlock/>
            </v:shape>
          </w:pict>
        </mc:Fallback>
      </mc:AlternateContent>
    </w:r>
    <w:r>
      <w:rPr>
        <w:rStyle w:val="Seitenzahl"/>
      </w:rPr>
      <w:fldChar w:fldCharType="begin"/>
    </w:r>
    <w:r>
      <w:rPr>
        <w:rStyle w:val="Seitenzahl"/>
      </w:rPr>
      <w:instrText xml:space="preserve"> PAGE </w:instrText>
    </w:r>
    <w:r>
      <w:rPr>
        <w:rStyle w:val="Seitenzahl"/>
      </w:rPr>
      <w:fldChar w:fldCharType="separate"/>
    </w:r>
    <w:r w:rsidR="00E42B9A">
      <w:rPr>
        <w:rStyle w:val="Seitenzahl"/>
        <w:noProof/>
      </w:rPr>
      <w:t>62</w:t>
    </w:r>
    <w:r>
      <w:rPr>
        <w:rStyle w:val="Seitenzah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EE607" w14:textId="77777777" w:rsidR="00FD3542" w:rsidRDefault="00FD3542">
    <w:pPr>
      <w:spacing w:line="200" w:lineRule="exact"/>
      <w:rPr>
        <w:szCs w:val="20"/>
      </w:rPr>
    </w:pPr>
    <w:r>
      <w:rPr>
        <w:noProof/>
        <w:sz w:val="22"/>
        <w:szCs w:val="22"/>
        <w:lang w:val="en-US"/>
      </w:rPr>
      <mc:AlternateContent>
        <mc:Choice Requires="wpg">
          <w:drawing>
            <wp:anchor distT="0" distB="0" distL="114300" distR="114300" simplePos="0" relativeHeight="251766784" behindDoc="1" locked="0" layoutInCell="1" allowOverlap="1" wp14:anchorId="4D92D26D" wp14:editId="149F789E">
              <wp:simplePos x="0" y="0"/>
              <wp:positionH relativeFrom="page">
                <wp:posOffset>900430</wp:posOffset>
              </wp:positionH>
              <wp:positionV relativeFrom="page">
                <wp:posOffset>6668770</wp:posOffset>
              </wp:positionV>
              <wp:extent cx="9194165" cy="1270"/>
              <wp:effectExtent l="5080" t="10795" r="11430" b="6985"/>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94165" cy="1270"/>
                        <a:chOff x="1418" y="10502"/>
                        <a:chExt cx="14479" cy="2"/>
                      </a:xfrm>
                    </wpg:grpSpPr>
                    <wps:wsp>
                      <wps:cNvPr id="106" name="Freeform 142"/>
                      <wps:cNvSpPr>
                        <a:spLocks/>
                      </wps:cNvSpPr>
                      <wps:spPr bwMode="auto">
                        <a:xfrm>
                          <a:off x="1418" y="10502"/>
                          <a:ext cx="14479" cy="2"/>
                        </a:xfrm>
                        <a:custGeom>
                          <a:avLst/>
                          <a:gdLst>
                            <a:gd name="T0" fmla="+- 0 1418 1418"/>
                            <a:gd name="T1" fmla="*/ T0 w 14479"/>
                            <a:gd name="T2" fmla="+- 0 15898 1418"/>
                            <a:gd name="T3" fmla="*/ T2 w 14479"/>
                          </a:gdLst>
                          <a:ahLst/>
                          <a:cxnLst>
                            <a:cxn ang="0">
                              <a:pos x="T1" y="0"/>
                            </a:cxn>
                            <a:cxn ang="0">
                              <a:pos x="T3" y="0"/>
                            </a:cxn>
                          </a:cxnLst>
                          <a:rect l="0" t="0" r="r" b="b"/>
                          <a:pathLst>
                            <a:path w="14479">
                              <a:moveTo>
                                <a:pt x="0" y="0"/>
                              </a:moveTo>
                              <a:lnTo>
                                <a:pt x="14480" y="0"/>
                              </a:lnTo>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7AB07" id="Group 105" o:spid="_x0000_s1026" style="position:absolute;margin-left:70.9pt;margin-top:525.1pt;width:723.95pt;height:.1pt;z-index:-251549696;mso-position-horizontal-relative:page;mso-position-vertical-relative:page" coordorigin="1418,10502" coordsize="14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">
              <v:shape id="Freeform 142" o:spid="_x0000_s1027" style="position:absolute;left:1418;top:10502;width:14479;height:2;visibility:visible;mso-wrap-style:square;v-text-anchor:top" coordsize="144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" path="m,l14480,e" filled="f" strokecolor="#010101">
                <v:path arrowok="t" o:connecttype="custom" o:connectlocs="0,0;14480,0" o:connectangles="0,0"/>
              </v:shape>
              <w10:wrap anchorx="page" anchory="page"/>
            </v:group>
          </w:pict>
        </mc:Fallback>
      </mc:AlternateContent>
    </w:r>
    <w:r>
      <w:rPr>
        <w:noProof/>
        <w:sz w:val="22"/>
        <w:szCs w:val="22"/>
        <w:lang w:val="en-US"/>
      </w:rPr>
      <mc:AlternateContent>
        <mc:Choice Requires="wps">
          <w:drawing>
            <wp:anchor distT="0" distB="0" distL="114300" distR="114300" simplePos="0" relativeHeight="251767808" behindDoc="1" locked="0" layoutInCell="1" allowOverlap="1" wp14:anchorId="44E2F0C8" wp14:editId="513C0903">
              <wp:simplePos x="0" y="0"/>
              <wp:positionH relativeFrom="page">
                <wp:posOffset>887730</wp:posOffset>
              </wp:positionH>
              <wp:positionV relativeFrom="page">
                <wp:posOffset>6725285</wp:posOffset>
              </wp:positionV>
              <wp:extent cx="2285365" cy="151765"/>
              <wp:effectExtent l="1905" t="635" r="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CE66F" w14:textId="77777777" w:rsidR="00FD3542" w:rsidRDefault="00FD3542">
                          <w:pPr>
                            <w:pStyle w:val="Textkrper"/>
                            <w:spacing w:line="224" w:lineRule="exact"/>
                            <w:ind w:left="20"/>
                            <w:rPr>
                              <w:rFonts w:cs="Times New Roman"/>
                            </w:rPr>
                          </w:pPr>
                          <w:r>
                            <w:rPr>
                              <w:rFonts w:ascii="Times New Roman" w:eastAsia="Times New Roman" w:hAnsi="Times New Roman" w:cs="Times New Roman"/>
                            </w:rPr>
                            <w:t>IP</w:t>
                          </w:r>
                          <w:r>
                            <w:rPr>
                              <w:rFonts w:ascii="Times New Roman" w:eastAsia="Times New Roman" w:hAnsi="Times New Roman" w:cs="Times New Roman"/>
                              <w:spacing w:val="-1"/>
                            </w:rPr>
                            <w:t>C</w:t>
                          </w:r>
                          <w:r>
                            <w:rPr>
                              <w:rFonts w:ascii="Times New Roman" w:eastAsia="Times New Roman" w:hAnsi="Times New Roman" w:cs="Times New Roman"/>
                            </w:rPr>
                            <w:t>C</w:t>
                          </w:r>
                          <w:r>
                            <w:rPr>
                              <w:rFonts w:ascii="Times New Roman" w:eastAsia="Times New Roman" w:hAnsi="Times New Roman" w:cs="Times New Roman"/>
                              <w:spacing w:val="-8"/>
                            </w:rPr>
                            <w:t xml:space="preserve"> </w:t>
                          </w:r>
                          <w:r>
                            <w:rPr>
                              <w:rFonts w:ascii="Times New Roman" w:eastAsia="Times New Roman" w:hAnsi="Times New Roman" w:cs="Times New Roman"/>
                            </w:rPr>
                            <w:t>Good</w:t>
                          </w:r>
                          <w:r>
                            <w:rPr>
                              <w:rFonts w:ascii="Times New Roman" w:eastAsia="Times New Roman" w:hAnsi="Times New Roman" w:cs="Times New Roman"/>
                              <w:spacing w:val="-8"/>
                            </w:rPr>
                            <w:t xml:space="preserve"> </w:t>
                          </w:r>
                          <w:r>
                            <w:rPr>
                              <w:rFonts w:ascii="Times New Roman" w:eastAsia="Times New Roman" w:hAnsi="Times New Roman" w:cs="Times New Roman"/>
                            </w:rPr>
                            <w:t>Prac</w:t>
                          </w:r>
                          <w:r>
                            <w:rPr>
                              <w:rFonts w:ascii="Times New Roman" w:eastAsia="Times New Roman" w:hAnsi="Times New Roman" w:cs="Times New Roman"/>
                              <w:spacing w:val="-1"/>
                            </w:rPr>
                            <w:t>ti</w:t>
                          </w:r>
                          <w:r>
                            <w:rPr>
                              <w:rFonts w:ascii="Times New Roman" w:eastAsia="Times New Roman" w:hAnsi="Times New Roman" w:cs="Times New Roman"/>
                            </w:rPr>
                            <w:t>ce</w:t>
                          </w:r>
                          <w:r>
                            <w:rPr>
                              <w:rFonts w:ascii="Times New Roman" w:eastAsia="Times New Roman" w:hAnsi="Times New Roman" w:cs="Times New Roman"/>
                              <w:spacing w:val="-6"/>
                            </w:rPr>
                            <w:t xml:space="preserve"> </w:t>
                          </w:r>
                          <w:r>
                            <w:rPr>
                              <w:rFonts w:ascii="Times New Roman" w:eastAsia="Times New Roman" w:hAnsi="Times New Roman" w:cs="Times New Roman"/>
                            </w:rPr>
                            <w:t>G</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L</w:t>
                          </w:r>
                          <w:r>
                            <w:rPr>
                              <w:rFonts w:ascii="Times New Roman" w:eastAsia="Times New Roman" w:hAnsi="Times New Roman" w:cs="Times New Roman"/>
                              <w:spacing w:val="2"/>
                            </w:rPr>
                            <w:t>U</w:t>
                          </w:r>
                          <w:r>
                            <w:rPr>
                              <w:rFonts w:ascii="Times New Roman" w:eastAsia="Times New Roman" w:hAnsi="Times New Roman" w:cs="Times New Roman"/>
                              <w:spacing w:val="-2"/>
                            </w:rPr>
                            <w:t>L</w:t>
                          </w:r>
                          <w:r>
                            <w:rPr>
                              <w:rFonts w:ascii="Times New Roman" w:eastAsia="Times New Roman" w:hAnsi="Times New Roman" w:cs="Times New Roman"/>
                              <w:spacing w:val="2"/>
                            </w:rPr>
                            <w:t>U</w:t>
                          </w:r>
                          <w:r>
                            <w:rPr>
                              <w:rFonts w:ascii="Times New Roman" w:eastAsia="Times New Roman" w:hAnsi="Times New Roman" w:cs="Times New Roman"/>
                              <w:spacing w:val="-1"/>
                            </w:rPr>
                            <w:t>C</w:t>
                          </w:r>
                          <w:r>
                            <w:rPr>
                              <w:rFonts w:ascii="Times New Roman" w:eastAsia="Times New Roman" w:hAnsi="Times New Roman" w:cs="Times New Roman"/>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2F0C8" id="_x0000_t202" coordsize="21600,21600" o:spt="202" path="m,l,21600r21600,l21600,xe">
              <v:stroke joinstyle="miter"/>
              <v:path gradientshapeok="t" o:connecttype="rect"/>
            </v:shapetype>
            <v:shape id="Text Box 104" o:spid="_x0000_s1040" type="#_x0000_t202" style="position:absolute;left:0;text-align:left;margin-left:69.9pt;margin-top:529.55pt;width:179.95pt;height:11.95pt;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rUOsQ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" filled="f" stroked="f">
              <v:textbox inset="0,0,0,0">
                <w:txbxContent>
                  <w:p w14:paraId="27FCE66F" w14:textId="77777777" w:rsidR="00FD3542" w:rsidRDefault="00FD3542">
                    <w:pPr>
                      <w:pStyle w:val="Textkrper"/>
                      <w:spacing w:line="224" w:lineRule="exact"/>
                      <w:ind w:left="20"/>
                      <w:rPr>
                        <w:rFonts w:cs="Times New Roman"/>
                      </w:rPr>
                    </w:pPr>
                    <w:r>
                      <w:rPr>
                        <w:rFonts w:ascii="Times New Roman" w:eastAsia="Times New Roman" w:hAnsi="Times New Roman" w:cs="Times New Roman"/>
                      </w:rPr>
                      <w:t>IP</w:t>
                    </w:r>
                    <w:r>
                      <w:rPr>
                        <w:rFonts w:ascii="Times New Roman" w:eastAsia="Times New Roman" w:hAnsi="Times New Roman" w:cs="Times New Roman"/>
                        <w:spacing w:val="-1"/>
                      </w:rPr>
                      <w:t>C</w:t>
                    </w:r>
                    <w:r>
                      <w:rPr>
                        <w:rFonts w:ascii="Times New Roman" w:eastAsia="Times New Roman" w:hAnsi="Times New Roman" w:cs="Times New Roman"/>
                      </w:rPr>
                      <w:t>C</w:t>
                    </w:r>
                    <w:r>
                      <w:rPr>
                        <w:rFonts w:ascii="Times New Roman" w:eastAsia="Times New Roman" w:hAnsi="Times New Roman" w:cs="Times New Roman"/>
                        <w:spacing w:val="-8"/>
                      </w:rPr>
                      <w:t xml:space="preserve"> </w:t>
                    </w:r>
                    <w:r>
                      <w:rPr>
                        <w:rFonts w:ascii="Times New Roman" w:eastAsia="Times New Roman" w:hAnsi="Times New Roman" w:cs="Times New Roman"/>
                      </w:rPr>
                      <w:t>Good</w:t>
                    </w:r>
                    <w:r>
                      <w:rPr>
                        <w:rFonts w:ascii="Times New Roman" w:eastAsia="Times New Roman" w:hAnsi="Times New Roman" w:cs="Times New Roman"/>
                        <w:spacing w:val="-8"/>
                      </w:rPr>
                      <w:t xml:space="preserve"> </w:t>
                    </w:r>
                    <w:r>
                      <w:rPr>
                        <w:rFonts w:ascii="Times New Roman" w:eastAsia="Times New Roman" w:hAnsi="Times New Roman" w:cs="Times New Roman"/>
                      </w:rPr>
                      <w:t>Prac</w:t>
                    </w:r>
                    <w:r>
                      <w:rPr>
                        <w:rFonts w:ascii="Times New Roman" w:eastAsia="Times New Roman" w:hAnsi="Times New Roman" w:cs="Times New Roman"/>
                        <w:spacing w:val="-1"/>
                      </w:rPr>
                      <w:t>ti</w:t>
                    </w:r>
                    <w:r>
                      <w:rPr>
                        <w:rFonts w:ascii="Times New Roman" w:eastAsia="Times New Roman" w:hAnsi="Times New Roman" w:cs="Times New Roman"/>
                      </w:rPr>
                      <w:t>ce</w:t>
                    </w:r>
                    <w:r>
                      <w:rPr>
                        <w:rFonts w:ascii="Times New Roman" w:eastAsia="Times New Roman" w:hAnsi="Times New Roman" w:cs="Times New Roman"/>
                        <w:spacing w:val="-6"/>
                      </w:rPr>
                      <w:t xml:space="preserve"> </w:t>
                    </w:r>
                    <w:r>
                      <w:rPr>
                        <w:rFonts w:ascii="Times New Roman" w:eastAsia="Times New Roman" w:hAnsi="Times New Roman" w:cs="Times New Roman"/>
                      </w:rPr>
                      <w:t>G</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L</w:t>
                    </w:r>
                    <w:r>
                      <w:rPr>
                        <w:rFonts w:ascii="Times New Roman" w:eastAsia="Times New Roman" w:hAnsi="Times New Roman" w:cs="Times New Roman"/>
                        <w:spacing w:val="2"/>
                      </w:rPr>
                      <w:t>U</w:t>
                    </w:r>
                    <w:r>
                      <w:rPr>
                        <w:rFonts w:ascii="Times New Roman" w:eastAsia="Times New Roman" w:hAnsi="Times New Roman" w:cs="Times New Roman"/>
                        <w:spacing w:val="-2"/>
                      </w:rPr>
                      <w:t>L</w:t>
                    </w:r>
                    <w:r>
                      <w:rPr>
                        <w:rFonts w:ascii="Times New Roman" w:eastAsia="Times New Roman" w:hAnsi="Times New Roman" w:cs="Times New Roman"/>
                        <w:spacing w:val="2"/>
                      </w:rPr>
                      <w:t>U</w:t>
                    </w:r>
                    <w:r>
                      <w:rPr>
                        <w:rFonts w:ascii="Times New Roman" w:eastAsia="Times New Roman" w:hAnsi="Times New Roman" w:cs="Times New Roman"/>
                        <w:spacing w:val="-1"/>
                      </w:rPr>
                      <w:t>C</w:t>
                    </w:r>
                    <w:r>
                      <w:rPr>
                        <w:rFonts w:ascii="Times New Roman" w:eastAsia="Times New Roman" w:hAnsi="Times New Roman" w:cs="Times New Roman"/>
                      </w:rPr>
                      <w:t>F</w:t>
                    </w:r>
                  </w:p>
                </w:txbxContent>
              </v:textbox>
              <w10:wrap anchorx="page" anchory="page"/>
            </v:shape>
          </w:pict>
        </mc:Fallback>
      </mc:AlternateContent>
    </w:r>
    <w:r>
      <w:rPr>
        <w:noProof/>
        <w:sz w:val="22"/>
        <w:szCs w:val="22"/>
        <w:lang w:val="en-US"/>
      </w:rPr>
      <mc:AlternateContent>
        <mc:Choice Requires="wps">
          <w:drawing>
            <wp:anchor distT="0" distB="0" distL="114300" distR="114300" simplePos="0" relativeHeight="251768832" behindDoc="1" locked="0" layoutInCell="1" allowOverlap="1" wp14:anchorId="0732A890" wp14:editId="3D794214">
              <wp:simplePos x="0" y="0"/>
              <wp:positionH relativeFrom="page">
                <wp:posOffset>9783445</wp:posOffset>
              </wp:positionH>
              <wp:positionV relativeFrom="page">
                <wp:posOffset>6725285</wp:posOffset>
              </wp:positionV>
              <wp:extent cx="326390" cy="151765"/>
              <wp:effectExtent l="1270" t="635" r="0"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BD6F3" w14:textId="77777777" w:rsidR="00FD3542" w:rsidRDefault="00FD3542">
                          <w:pPr>
                            <w:pStyle w:val="Textkrper"/>
                            <w:spacing w:line="224" w:lineRule="exact"/>
                            <w:ind w:left="20"/>
                            <w:rPr>
                              <w:rFonts w:cs="Times New Roman"/>
                            </w:rPr>
                          </w:pPr>
                          <w:r>
                            <w:rPr>
                              <w:rFonts w:ascii="Times New Roman" w:eastAsia="Times New Roman" w:hAnsi="Times New Roman" w:cs="Times New Roman"/>
                              <w:spacing w:val="1"/>
                            </w:rPr>
                            <w:t>3.</w:t>
                          </w:r>
                          <w:r>
                            <w:fldChar w:fldCharType="begin"/>
                          </w:r>
                          <w:r>
                            <w:rPr>
                              <w:rFonts w:ascii="Times New Roman" w:eastAsia="Times New Roman" w:hAnsi="Times New Roman" w:cs="Times New Roman"/>
                            </w:rPr>
                            <w:instrText xml:space="preserve"> PAGE </w:instrText>
                          </w:r>
                          <w:r>
                            <w:fldChar w:fldCharType="separate"/>
                          </w:r>
                          <w:r>
                            <w:rPr>
                              <w:rFonts w:cs="Times New Roman"/>
                              <w:noProof/>
                            </w:rPr>
                            <w:t>254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A890" id="Text Box 103" o:spid="_x0000_s1041" type="#_x0000_t202" style="position:absolute;left:0;text-align:left;margin-left:770.35pt;margin-top:529.55pt;width:25.7pt;height:11.95pt;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MX8sAIAALQ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" filled="f" stroked="f">
              <v:textbox inset="0,0,0,0">
                <w:txbxContent>
                  <w:p w14:paraId="060BD6F3" w14:textId="77777777" w:rsidR="00FD3542" w:rsidRDefault="00FD3542">
                    <w:pPr>
                      <w:pStyle w:val="Textkrper"/>
                      <w:spacing w:line="224" w:lineRule="exact"/>
                      <w:ind w:left="20"/>
                      <w:rPr>
                        <w:rFonts w:cs="Times New Roman"/>
                      </w:rPr>
                    </w:pPr>
                    <w:r>
                      <w:rPr>
                        <w:rFonts w:ascii="Times New Roman" w:eastAsia="Times New Roman" w:hAnsi="Times New Roman" w:cs="Times New Roman"/>
                        <w:spacing w:val="1"/>
                      </w:rPr>
                      <w:t>3.</w:t>
                    </w:r>
                    <w:r>
                      <w:fldChar w:fldCharType="begin"/>
                    </w:r>
                    <w:r>
                      <w:rPr>
                        <w:rFonts w:ascii="Times New Roman" w:eastAsia="Times New Roman" w:hAnsi="Times New Roman" w:cs="Times New Roman"/>
                      </w:rPr>
                      <w:instrText xml:space="preserve"> PAGE </w:instrText>
                    </w:r>
                    <w:r>
                      <w:fldChar w:fldCharType="separate"/>
                    </w:r>
                    <w:r>
                      <w:rPr>
                        <w:rFonts w:cs="Times New Roman"/>
                        <w:noProof/>
                      </w:rPr>
                      <w:t>254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38C53" w14:textId="77777777" w:rsidR="00FD3542" w:rsidRDefault="00FD3542">
      <w:r>
        <w:separator/>
      </w:r>
    </w:p>
  </w:footnote>
  <w:footnote w:type="continuationSeparator" w:id="0">
    <w:p w14:paraId="1DC36575" w14:textId="77777777" w:rsidR="00FD3542" w:rsidRDefault="00FD3542">
      <w:r>
        <w:continuationSeparator/>
      </w:r>
    </w:p>
  </w:footnote>
  <w:footnote w:type="continuationNotice" w:id="1">
    <w:p w14:paraId="6FED8832" w14:textId="77777777" w:rsidR="00FD3542" w:rsidRDefault="00FD3542">
      <w:pPr>
        <w:spacing w:after="0"/>
      </w:pPr>
    </w:p>
  </w:footnote>
  <w:footnote w:id="2">
    <w:p w14:paraId="7225AB19" w14:textId="25643B9B" w:rsidR="00FD3542" w:rsidRPr="003B23F8" w:rsidRDefault="00FD3542">
      <w:pPr>
        <w:pStyle w:val="Funotentext"/>
        <w:rPr>
          <w:rFonts w:cs="Arial"/>
          <w:szCs w:val="14"/>
        </w:rPr>
      </w:pPr>
      <w:r>
        <w:rPr>
          <w:rStyle w:val="Funotenzeichen"/>
        </w:rPr>
        <w:footnoteRef/>
      </w:r>
      <w:r>
        <w:t xml:space="preserve"> </w:t>
      </w:r>
      <w:r w:rsidRPr="003B23F8">
        <w:rPr>
          <w:rFonts w:cs="Arial"/>
          <w:szCs w:val="14"/>
        </w:rPr>
        <w:t xml:space="preserve">The </w:t>
      </w:r>
      <w:r w:rsidRPr="003B23F8">
        <w:rPr>
          <w:rFonts w:cs="Arial"/>
          <w:i/>
          <w:szCs w:val="14"/>
        </w:rPr>
        <w:t>Information Matters</w:t>
      </w:r>
      <w:r w:rsidRPr="003B23F8">
        <w:rPr>
          <w:rFonts w:cs="Arial"/>
          <w:szCs w:val="14"/>
        </w:rPr>
        <w:t xml:space="preserve"> project, implemented </w:t>
      </w:r>
      <w:r w:rsidRPr="003B23F8">
        <w:rPr>
          <w:rFonts w:eastAsia="Times New Roman" w:cs="Arial"/>
          <w:szCs w:val="14"/>
          <w:lang w:val="en-US" w:eastAsia="de-DE"/>
        </w:rPr>
        <w:t xml:space="preserve">by the GIZ and </w:t>
      </w:r>
      <w:r w:rsidRPr="003B23F8">
        <w:rPr>
          <w:rStyle w:val="Hervorhebung"/>
          <w:rFonts w:cs="Arial"/>
          <w:i w:val="0"/>
          <w:szCs w:val="14"/>
          <w:lang w:val="en-US"/>
        </w:rPr>
        <w:t>funded by the</w:t>
      </w:r>
      <w:r w:rsidRPr="003B23F8">
        <w:rPr>
          <w:rStyle w:val="Hervorhebung"/>
          <w:rFonts w:cs="Arial"/>
          <w:szCs w:val="14"/>
          <w:lang w:val="en-US"/>
        </w:rPr>
        <w:t xml:space="preserve"> </w:t>
      </w:r>
      <w:r w:rsidRPr="003B23F8">
        <w:rPr>
          <w:rFonts w:cs="Arial"/>
          <w:szCs w:val="14"/>
          <w:lang w:eastAsia="de-DE"/>
        </w:rPr>
        <w:t xml:space="preserve">German Federal Ministry for the Environment, Nature Conservation, Building and Nuclear Safety (BMUB) under the </w:t>
      </w:r>
      <w:r w:rsidRPr="003B23F8">
        <w:rPr>
          <w:rStyle w:val="Hervorhebung"/>
          <w:rFonts w:cs="Arial"/>
          <w:i w:val="0"/>
          <w:szCs w:val="14"/>
          <w:lang w:val="en-US"/>
        </w:rPr>
        <w:t>International Climate Initiative (IKI) provides technical support to a number of selected partner countries to strengthen their national capacities for reporting under the UNFCCC with a special focus on the preparation of Biennial Update Reports (BURs).</w:t>
      </w:r>
    </w:p>
  </w:footnote>
  <w:footnote w:id="3">
    <w:p w14:paraId="2FD24597" w14:textId="15B56CCB" w:rsidR="00FD3542" w:rsidRPr="007C2C57" w:rsidRDefault="00FD3542">
      <w:pPr>
        <w:pStyle w:val="Funotentext"/>
      </w:pPr>
      <w:r>
        <w:rPr>
          <w:rStyle w:val="Funotenzeichen"/>
        </w:rPr>
        <w:footnoteRef/>
      </w:r>
      <w:r>
        <w:t xml:space="preserve"> </w:t>
      </w:r>
      <w:r w:rsidRPr="005E7A80">
        <w:t>FCCC/CP/2011/9/Add.1</w:t>
      </w:r>
      <w:r>
        <w:t xml:space="preserve">, decision 2/CP.17, Annex III; </w:t>
      </w:r>
      <w:hyperlink r:id="rId1" w:anchor="c" w:history="1">
        <w:r w:rsidRPr="002A78DC">
          <w:rPr>
            <w:rStyle w:val="Hyperlink"/>
          </w:rPr>
          <w:t>http://unfccc.int/meetings/durban_nov_2011/session/6294/php/view/decisions.php - c</w:t>
        </w:r>
      </w:hyperlink>
      <w:r>
        <w:t xml:space="preserve"> </w:t>
      </w:r>
    </w:p>
  </w:footnote>
  <w:footnote w:id="4">
    <w:p w14:paraId="30C483D4" w14:textId="61F4B8A6" w:rsidR="00FD3542" w:rsidRPr="007D677F" w:rsidRDefault="00FD3542" w:rsidP="0067573C">
      <w:pPr>
        <w:pStyle w:val="Funotentext"/>
        <w:rPr>
          <w:lang w:val="en-US"/>
        </w:rPr>
      </w:pPr>
      <w:r>
        <w:rPr>
          <w:rStyle w:val="Funotenzeichen"/>
        </w:rPr>
        <w:footnoteRef/>
      </w:r>
      <w:r>
        <w:t xml:space="preserve"> </w:t>
      </w:r>
      <w:r w:rsidRPr="006F740D">
        <w:rPr>
          <w:rFonts w:cs="Arial"/>
        </w:rPr>
        <w:t>FCCC/CP/2011/9/Add.1</w:t>
      </w:r>
      <w:r>
        <w:rPr>
          <w:rFonts w:cs="Arial"/>
        </w:rPr>
        <w:t xml:space="preserve">; decision 2/CP.17, paragraphs </w:t>
      </w:r>
      <w:r w:rsidRPr="006F740D">
        <w:rPr>
          <w:rFonts w:cs="Arial"/>
        </w:rPr>
        <w:t xml:space="preserve">41 </w:t>
      </w:r>
      <w:r>
        <w:rPr>
          <w:rFonts w:cs="Arial"/>
        </w:rPr>
        <w:t>(f)-(</w:t>
      </w:r>
      <w:r w:rsidRPr="006F740D">
        <w:rPr>
          <w:rFonts w:cs="Arial"/>
        </w:rPr>
        <w:t>g</w:t>
      </w:r>
      <w:r>
        <w:rPr>
          <w:rFonts w:cs="Arial"/>
        </w:rPr>
        <w:t>)</w:t>
      </w:r>
    </w:p>
  </w:footnote>
  <w:footnote w:id="5">
    <w:p w14:paraId="7E022AE9" w14:textId="77777777" w:rsidR="00FD3542" w:rsidRPr="007D677F" w:rsidRDefault="00FD3542" w:rsidP="0067573C">
      <w:pPr>
        <w:pStyle w:val="Funotentext"/>
        <w:rPr>
          <w:lang w:val="en-US"/>
        </w:rPr>
      </w:pPr>
      <w:r>
        <w:rPr>
          <w:rStyle w:val="Funotenzeichen"/>
        </w:rPr>
        <w:footnoteRef/>
      </w:r>
      <w:r>
        <w:t xml:space="preserve"> For further information see </w:t>
      </w:r>
      <w:hyperlink r:id="rId2" w:history="1">
        <w:r w:rsidRPr="005B7FF5">
          <w:rPr>
            <w:rStyle w:val="Hyperlink"/>
          </w:rPr>
          <w:t>http://www.ipcc-nggip.iges.or.jp/presentation/LULUCF-AFOLU.pdf</w:t>
        </w:r>
      </w:hyperlink>
      <w:r>
        <w:t xml:space="preserve"> </w:t>
      </w:r>
    </w:p>
  </w:footnote>
  <w:footnote w:id="6">
    <w:p w14:paraId="3435371D" w14:textId="77777777" w:rsidR="00FD3542" w:rsidRPr="007D677F" w:rsidRDefault="00FD3542">
      <w:pPr>
        <w:pStyle w:val="Funotentext"/>
        <w:rPr>
          <w:lang w:val="en-US"/>
        </w:rPr>
      </w:pPr>
      <w:r>
        <w:rPr>
          <w:rStyle w:val="Funotenzeichen"/>
        </w:rPr>
        <w:footnoteRef/>
      </w:r>
      <w:r>
        <w:t xml:space="preserve"> </w:t>
      </w:r>
      <w:r w:rsidRPr="009B3029">
        <w:t>Ellis</w:t>
      </w:r>
      <w:r>
        <w:t>, J.,</w:t>
      </w:r>
      <w:r w:rsidRPr="009B3029">
        <w:t xml:space="preserve"> Briner</w:t>
      </w:r>
      <w:r>
        <w:t xml:space="preserve">, G., </w:t>
      </w:r>
      <w:r w:rsidRPr="009B3029">
        <w:t>Moarif</w:t>
      </w:r>
      <w:r>
        <w:t xml:space="preserve">, S., </w:t>
      </w:r>
      <w:r w:rsidRPr="009B3029">
        <w:t>Buchner</w:t>
      </w:r>
      <w:r>
        <w:t xml:space="preserve">, B., 2011, </w:t>
      </w:r>
      <w:r w:rsidRPr="009B3029">
        <w:rPr>
          <w:i/>
        </w:rPr>
        <w:t>Frequent and flexible: options for reporting guidelines for biennial reports</w:t>
      </w:r>
      <w:r>
        <w:t xml:space="preserve">, OECD and IEA, </w:t>
      </w:r>
      <w:r w:rsidRPr="009B3029">
        <w:t>COM/ENV/EPOC/IEA/SLT(2011)2</w:t>
      </w:r>
      <w:r>
        <w:t xml:space="preserve">, </w:t>
      </w:r>
      <w:hyperlink r:id="rId3" w:history="1">
        <w:r w:rsidRPr="000570BB">
          <w:rPr>
            <w:rStyle w:val="Hyperlink"/>
          </w:rPr>
          <w:t>http://www.oecd.org/env/cc/48073760.pdf</w:t>
        </w:r>
      </w:hyperlink>
      <w:r>
        <w:t>.</w:t>
      </w:r>
    </w:p>
  </w:footnote>
  <w:footnote w:id="7">
    <w:p w14:paraId="4C46A346" w14:textId="77777777" w:rsidR="00FD3542" w:rsidRDefault="00FD3542" w:rsidP="007A296A">
      <w:pPr>
        <w:rPr>
          <w:rFonts w:eastAsia="Times New Roman" w:cs="Arial"/>
          <w:sz w:val="14"/>
          <w:szCs w:val="14"/>
          <w:lang w:val="en-US" w:eastAsia="es-CL"/>
        </w:rPr>
      </w:pPr>
      <w:r>
        <w:rPr>
          <w:rStyle w:val="Funotenzeichen"/>
        </w:rPr>
        <w:footnoteRef/>
      </w:r>
      <w:r>
        <w:t xml:space="preserve"> </w:t>
      </w:r>
      <w:r w:rsidRPr="00265D9C">
        <w:rPr>
          <w:rFonts w:eastAsia="Times New Roman" w:cs="Arial"/>
          <w:sz w:val="14"/>
          <w:szCs w:val="14"/>
          <w:lang w:val="en-US" w:eastAsia="es-CL"/>
        </w:rPr>
        <w:t>Report of the Conference of the Parties on its seventeenth session, held in Durban from 28 November to 11 December 2011. Addendum Part Two: Action taken by the Conference of the Parties at its seventeenth ses</w:t>
      </w:r>
      <w:r>
        <w:rPr>
          <w:rFonts w:eastAsia="Times New Roman" w:cs="Arial"/>
          <w:sz w:val="14"/>
          <w:szCs w:val="14"/>
          <w:lang w:val="en-US" w:eastAsia="es-CL"/>
        </w:rPr>
        <w:t>s</w:t>
      </w:r>
      <w:r w:rsidRPr="00265D9C">
        <w:rPr>
          <w:rFonts w:eastAsia="Times New Roman" w:cs="Arial"/>
          <w:sz w:val="14"/>
          <w:szCs w:val="14"/>
          <w:lang w:val="en-US" w:eastAsia="es-CL"/>
        </w:rPr>
        <w:t>i</w:t>
      </w:r>
      <w:r>
        <w:rPr>
          <w:rFonts w:eastAsia="Times New Roman" w:cs="Arial"/>
          <w:sz w:val="14"/>
          <w:szCs w:val="14"/>
          <w:lang w:val="en-US" w:eastAsia="es-CL"/>
        </w:rPr>
        <w:t>o</w:t>
      </w:r>
      <w:r w:rsidRPr="00265D9C">
        <w:rPr>
          <w:rFonts w:eastAsia="Times New Roman" w:cs="Arial"/>
          <w:sz w:val="14"/>
          <w:szCs w:val="14"/>
          <w:lang w:val="en-US" w:eastAsia="es-CL"/>
        </w:rPr>
        <w:t xml:space="preserve">n; FCCC/CP/2011/9/Add.1; </w:t>
      </w:r>
      <w:hyperlink r:id="rId4" w:history="1">
        <w:r w:rsidRPr="007C2C57">
          <w:rPr>
            <w:rStyle w:val="Hyperlink"/>
            <w:sz w:val="14"/>
            <w:szCs w:val="14"/>
          </w:rPr>
          <w:t>http://unfccc.int/resource/docs/2011/cop17/eng/09a01.pdf</w:t>
        </w:r>
      </w:hyperlink>
    </w:p>
    <w:p w14:paraId="4CF28FC4" w14:textId="77777777" w:rsidR="00FD3542" w:rsidRPr="002C0193" w:rsidRDefault="00FD3542" w:rsidP="007A296A">
      <w:pPr>
        <w:rPr>
          <w:lang w:val="en-US"/>
        </w:rPr>
      </w:pPr>
    </w:p>
  </w:footnote>
  <w:footnote w:id="8">
    <w:p w14:paraId="10823C28" w14:textId="77777777" w:rsidR="00FD3542" w:rsidRPr="002C0193" w:rsidRDefault="00FD3542">
      <w:pPr>
        <w:pStyle w:val="Funotentext"/>
        <w:rPr>
          <w:lang w:val="en-US"/>
        </w:rPr>
      </w:pPr>
      <w:r>
        <w:rPr>
          <w:rStyle w:val="Funotenzeichen"/>
        </w:rPr>
        <w:footnoteRef/>
      </w:r>
      <w:r>
        <w:t xml:space="preserve"> </w:t>
      </w:r>
      <w:r w:rsidRPr="002C0193">
        <w:rPr>
          <w:lang w:val="en-US"/>
        </w:rPr>
        <w:t xml:space="preserve">For guidance on how to carry out a key </w:t>
      </w:r>
      <w:r w:rsidRPr="00497BD5">
        <w:rPr>
          <w:lang w:val="en-US"/>
        </w:rPr>
        <w:t>source</w:t>
      </w:r>
      <w:r>
        <w:rPr>
          <w:lang w:val="en-US"/>
        </w:rPr>
        <w:t xml:space="preserve"> </w:t>
      </w:r>
      <w:r w:rsidRPr="002C0193">
        <w:rPr>
          <w:lang w:val="en-US"/>
        </w:rPr>
        <w:t xml:space="preserve">category analysis, please consult chapter 7 of the IPCC 2000 Good Practice Guidance, </w:t>
      </w:r>
      <w:hyperlink r:id="rId5" w:history="1">
        <w:r w:rsidRPr="007C2C57">
          <w:rPr>
            <w:rStyle w:val="Hyperlink"/>
          </w:rPr>
          <w:t>http://www.ipcc-nggip.iges.or.jp/public/gp/english/7_Methodological.pdf</w:t>
        </w:r>
      </w:hyperlink>
      <w:r>
        <w:rPr>
          <w:lang w:val="en-US"/>
        </w:rPr>
        <w:t xml:space="preserve"> or consult Volume 1 chapter 4 of the IPCC 2006 Guidelines, </w:t>
      </w:r>
      <w:hyperlink r:id="rId6" w:history="1">
        <w:r w:rsidRPr="007C2C57">
          <w:rPr>
            <w:rStyle w:val="Hyperlink"/>
          </w:rPr>
          <w:t>http://www.ipcc-nggip.iges.or.jp/public/2006gl/pdf/1_Volume1/V1_4_Ch4_MethodChoice.pdf</w:t>
        </w:r>
      </w:hyperlink>
      <w:r>
        <w:rPr>
          <w:lang w:val="en-US"/>
        </w:rPr>
        <w:t>, for guidance on how to carry out a key category analysis.</w:t>
      </w:r>
    </w:p>
  </w:footnote>
  <w:footnote w:id="9">
    <w:p w14:paraId="6F4A77DC" w14:textId="0B1D4475" w:rsidR="00FD3542" w:rsidRPr="00535D36" w:rsidRDefault="00FD3542">
      <w:pPr>
        <w:pStyle w:val="Funotentext"/>
        <w:rPr>
          <w:lang w:val="en-US"/>
        </w:rPr>
      </w:pPr>
      <w:r>
        <w:rPr>
          <w:rStyle w:val="Funotenzeichen"/>
        </w:rPr>
        <w:footnoteRef/>
      </w:r>
      <w:r w:rsidRPr="007C2C57">
        <w:rPr>
          <w:lang w:val="en-US"/>
        </w:rPr>
        <w:t xml:space="preserve"> For guidance on how to undertake uncertainty analysis of the GHG inventory, please consult Volume 1 chapter 3 of the IPCC 2006 Guidelines, </w:t>
      </w:r>
      <w:hyperlink r:id="rId7" w:history="1">
        <w:r w:rsidRPr="003E3522">
          <w:rPr>
            <w:rStyle w:val="Hyperlink"/>
            <w:lang w:val="en-US"/>
          </w:rPr>
          <w:t>http://www.ipcc-nggip.iges.or.jp/public/2006gl/pdf/1_Volume1/V1_3_Ch3_Uncertainties.pdf</w:t>
        </w:r>
      </w:hyperlink>
      <w:r>
        <w:rPr>
          <w:lang w:val="en-US"/>
        </w:rPr>
        <w:t>.</w:t>
      </w:r>
    </w:p>
  </w:footnote>
  <w:footnote w:id="10">
    <w:p w14:paraId="46930039" w14:textId="77777777" w:rsidR="00FD3542" w:rsidRPr="002C0193" w:rsidRDefault="00FD3542">
      <w:pPr>
        <w:pStyle w:val="Funotentext"/>
        <w:rPr>
          <w:lang w:val="en-US"/>
        </w:rPr>
      </w:pPr>
      <w:r>
        <w:rPr>
          <w:rStyle w:val="Funotenzeichen"/>
        </w:rPr>
        <w:footnoteRef/>
      </w:r>
      <w:r>
        <w:t xml:space="preserve"> </w:t>
      </w:r>
      <w:r w:rsidRPr="002C0193">
        <w:rPr>
          <w:lang w:val="en-US"/>
        </w:rPr>
        <w:t xml:space="preserve">See The Handbook on the OECD Climate Markers, under </w:t>
      </w:r>
      <w:hyperlink r:id="rId8" w:history="1">
        <w:r w:rsidRPr="002C0193">
          <w:rPr>
            <w:rStyle w:val="Hyperlink"/>
            <w:lang w:val="en-US"/>
          </w:rPr>
          <w:t>http://www.oecd.org/dac/stats/48785310.pdf</w:t>
        </w:r>
      </w:hyperlink>
      <w:r w:rsidRPr="002C0193">
        <w:rPr>
          <w:lang w:val="en-US"/>
        </w:rPr>
        <w:t xml:space="preserve"> for more information.</w:t>
      </w:r>
    </w:p>
  </w:footnote>
  <w:footnote w:id="11">
    <w:p w14:paraId="31490C15" w14:textId="28FC7C1A" w:rsidR="00FD3542" w:rsidRPr="00502E33" w:rsidRDefault="00FD3542">
      <w:pPr>
        <w:pStyle w:val="Funotentext"/>
        <w:rPr>
          <w:lang w:val="en-US"/>
        </w:rPr>
      </w:pPr>
      <w:r>
        <w:rPr>
          <w:rStyle w:val="Funotenzeichen"/>
        </w:rPr>
        <w:footnoteRef/>
      </w:r>
      <w:r>
        <w:t xml:space="preserve"> </w:t>
      </w:r>
      <w:r w:rsidRPr="0043338D">
        <w:t>2006 IPCC Guidelines for National Greenhouse Gas Inventories</w:t>
      </w:r>
      <w:r>
        <w:t xml:space="preserve">, </w:t>
      </w:r>
      <w:r w:rsidRPr="00502E33">
        <w:rPr>
          <w:lang w:val="en-US"/>
        </w:rPr>
        <w:t xml:space="preserve">Volume 1, Annex 8A.2 Reporting Tables, </w:t>
      </w:r>
      <w:hyperlink r:id="rId9" w:history="1">
        <w:r w:rsidRPr="003E3522">
          <w:rPr>
            <w:rStyle w:val="Hyperlink"/>
            <w:lang w:val="en-US"/>
          </w:rPr>
          <w:t>http://www.ipcc-nggip.iges.or.jp/public/2006gl/vol1.html</w:t>
        </w:r>
      </w:hyperlink>
    </w:p>
  </w:footnote>
  <w:footnote w:id="12">
    <w:p w14:paraId="0C1C83E8" w14:textId="6A9A364E" w:rsidR="00FD3542" w:rsidRPr="00502E33" w:rsidRDefault="00FD3542">
      <w:pPr>
        <w:pStyle w:val="Funotentext"/>
        <w:rPr>
          <w:lang w:val="en-US"/>
        </w:rPr>
      </w:pPr>
      <w:r>
        <w:rPr>
          <w:rStyle w:val="Funotenzeichen"/>
        </w:rPr>
        <w:footnoteRef/>
      </w:r>
      <w:r>
        <w:t xml:space="preserve"> </w:t>
      </w:r>
      <w:r w:rsidRPr="005E7A80">
        <w:t>FCCC/CP/2011/9/Add.1</w:t>
      </w:r>
      <w:r>
        <w:t xml:space="preserve">, </w:t>
      </w:r>
      <w:hyperlink r:id="rId10" w:anchor="c" w:history="1">
        <w:r w:rsidRPr="002A78DC">
          <w:rPr>
            <w:rStyle w:val="Hyperlink"/>
          </w:rPr>
          <w:t>http://unfccc.int/meetings/durban_nov_2011/session/6294/php/view/decisions.php - c</w:t>
        </w:r>
      </w:hyperlink>
    </w:p>
  </w:footnote>
  <w:footnote w:id="13">
    <w:p w14:paraId="0F6C3D8F" w14:textId="6486EB6F" w:rsidR="00FD3542" w:rsidRPr="007C2C57" w:rsidRDefault="00FD3542" w:rsidP="00732387">
      <w:pPr>
        <w:spacing w:after="0"/>
        <w:rPr>
          <w:sz w:val="18"/>
          <w:szCs w:val="18"/>
          <w:lang w:val="en-US"/>
        </w:rPr>
      </w:pPr>
      <w:r>
        <w:rPr>
          <w:rStyle w:val="Funotenzeichen"/>
        </w:rPr>
        <w:footnoteRef/>
      </w:r>
      <w:r>
        <w:t xml:space="preserve"> </w:t>
      </w:r>
      <w:r w:rsidRPr="005C303B">
        <w:rPr>
          <w:sz w:val="14"/>
          <w:szCs w:val="14"/>
        </w:rPr>
        <w:t>FCCC/CP/2002/7/Add.2;</w:t>
      </w:r>
      <w:r>
        <w:rPr>
          <w:sz w:val="14"/>
          <w:szCs w:val="14"/>
        </w:rPr>
        <w:t xml:space="preserve"> </w:t>
      </w:r>
      <w:hyperlink r:id="rId11" w:history="1">
        <w:r w:rsidRPr="005C303B">
          <w:rPr>
            <w:rStyle w:val="Hyperlink"/>
            <w:color w:val="0432FF"/>
            <w:sz w:val="14"/>
            <w:szCs w:val="14"/>
          </w:rPr>
          <w:t>http://unfccc.int/resource/docs/cop8/07a02.pdf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D3D45" w14:textId="77777777" w:rsidR="00FD3542" w:rsidRPr="00C517F2" w:rsidRDefault="00F245A2" w:rsidP="007E4745">
    <w:pPr>
      <w:pStyle w:val="Kopfzeile"/>
      <w:pBdr>
        <w:bottom w:val="single" w:sz="4" w:space="1" w:color="auto"/>
      </w:pBdr>
      <w:jc w:val="right"/>
      <w:rPr>
        <w:sz w:val="18"/>
        <w:szCs w:val="20"/>
      </w:rPr>
    </w:pPr>
    <w:sdt>
      <w:sdtPr>
        <w:rPr>
          <w:b/>
          <w:bCs/>
          <w:sz w:val="18"/>
          <w:szCs w:val="20"/>
          <w:lang w:val="en-US"/>
        </w:rPr>
        <w:alias w:val="Title"/>
        <w:tag w:val="Title"/>
        <w:id w:val="-862522175"/>
        <w:dataBinding w:prefixMappings="xmlns:ns0='http://purl.org/dc/elements/1.1/' xmlns:ns1='http://schemas.openxmlformats.org/package/2006/metadata/core-properties' " w:xpath="/ns1:coreProperties[1]/ns0:title[1]" w:storeItemID="{6C3C8BC8-F283-45AE-878A-BAB7291924A1}"/>
        <w:text w:multiLine="1"/>
      </w:sdtPr>
      <w:sdtEndPr/>
      <w:sdtContent>
        <w:r w:rsidR="00FD3542">
          <w:rPr>
            <w:b/>
            <w:bCs/>
            <w:sz w:val="18"/>
            <w:szCs w:val="20"/>
            <w:lang w:val="en-US"/>
          </w:rPr>
          <w:t>Biennial Update Report Template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509"/>
    <w:multiLevelType w:val="hybridMultilevel"/>
    <w:tmpl w:val="7A06D298"/>
    <w:lvl w:ilvl="0" w:tplc="FC1AFE02">
      <w:start w:val="1"/>
      <w:numFmt w:val="bullet"/>
      <w:lvlText w:val="-"/>
      <w:lvlJc w:val="left"/>
      <w:pPr>
        <w:ind w:left="720" w:hanging="360"/>
      </w:pPr>
      <w:rPr>
        <w:rFonts w:ascii="Calibri" w:eastAsiaTheme="minorHAnsi" w:hAnsi="Calibri" w:cstheme="minorBidi" w:hint="default"/>
        <w:b w:val="0"/>
        <w:color w:val="595959" w:themeColor="text1" w:themeTint="A6"/>
        <w:sz w:val="20"/>
        <w:szCs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4316FAC"/>
    <w:multiLevelType w:val="hybridMultilevel"/>
    <w:tmpl w:val="01D8FC4A"/>
    <w:lvl w:ilvl="0" w:tplc="47E0F4A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AC4F4A"/>
    <w:multiLevelType w:val="hybridMultilevel"/>
    <w:tmpl w:val="FC5C215E"/>
    <w:lvl w:ilvl="0" w:tplc="5FCEF10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D1E7003"/>
    <w:multiLevelType w:val="hybridMultilevel"/>
    <w:tmpl w:val="A0A090B6"/>
    <w:lvl w:ilvl="0" w:tplc="2D043784">
      <w:start w:val="1"/>
      <w:numFmt w:val="decimal"/>
      <w:lvlText w:val="%1."/>
      <w:lvlJc w:val="left"/>
      <w:pPr>
        <w:ind w:left="720" w:hanging="360"/>
      </w:pPr>
      <w:rPr>
        <w:rFonts w:hint="default"/>
        <w:b/>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FA51FD"/>
    <w:multiLevelType w:val="hybridMultilevel"/>
    <w:tmpl w:val="578602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23354E"/>
    <w:multiLevelType w:val="multilevel"/>
    <w:tmpl w:val="3ACABB12"/>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decimal"/>
      <w:lvlRestart w:val="0"/>
      <w:pStyle w:val="RegSingleTxtG"/>
      <w:lvlText w:val="%4."/>
      <w:lvlJc w:val="left"/>
      <w:pPr>
        <w:tabs>
          <w:tab w:val="num" w:pos="568"/>
        </w:tabs>
        <w:ind w:left="1135" w:firstLine="0"/>
      </w:pPr>
      <w:rPr>
        <w:rFonts w:ascii="Times New Roman" w:hAnsi="Times New Roman" w:cs="Times New Roman" w:hint="default"/>
        <w:i w:val="0"/>
        <w:sz w:val="20"/>
      </w:rPr>
    </w:lvl>
    <w:lvl w:ilvl="4">
      <w:start w:val="1"/>
      <w:numFmt w:val="lowerLetter"/>
      <w:lvlText w:val="(%5)"/>
      <w:lvlJc w:val="left"/>
      <w:pPr>
        <w:tabs>
          <w:tab w:val="num" w:pos="2269"/>
        </w:tabs>
        <w:ind w:left="1135" w:firstLine="567"/>
      </w:pPr>
      <w:rPr>
        <w:rFonts w:hint="default"/>
      </w:rPr>
    </w:lvl>
    <w:lvl w:ilvl="5">
      <w:start w:val="1"/>
      <w:numFmt w:val="lowerRoman"/>
      <w:lvlText w:val="(%6)"/>
      <w:lvlJc w:val="left"/>
      <w:pPr>
        <w:tabs>
          <w:tab w:val="num" w:pos="2269"/>
        </w:tabs>
        <w:ind w:left="1702" w:firstLine="0"/>
      </w:pPr>
      <w:rPr>
        <w:rFonts w:hint="default"/>
      </w:rPr>
    </w:lvl>
    <w:lvl w:ilvl="6">
      <w:start w:val="1"/>
      <w:numFmt w:val="bullet"/>
      <w:lvlText w:val=""/>
      <w:lvlJc w:val="left"/>
      <w:pPr>
        <w:tabs>
          <w:tab w:val="num" w:pos="1702"/>
        </w:tabs>
        <w:ind w:left="1702" w:hanging="170"/>
      </w:pPr>
      <w:rPr>
        <w:rFonts w:ascii="Symbol" w:hAnsi="Symbol" w:hint="default"/>
        <w:b w:val="0"/>
        <w:i w:val="0"/>
        <w:color w:val="auto"/>
        <w:sz w:val="20"/>
        <w:szCs w:val="28"/>
      </w:rPr>
    </w:lvl>
    <w:lvl w:ilvl="7">
      <w:start w:val="1"/>
      <w:numFmt w:val="none"/>
      <w:lvlText w:val="%8[%3."/>
      <w:lvlJc w:val="left"/>
      <w:pPr>
        <w:tabs>
          <w:tab w:val="num" w:pos="568"/>
        </w:tabs>
        <w:ind w:left="1135" w:firstLine="0"/>
      </w:pPr>
      <w:rPr>
        <w:rFonts w:hint="default"/>
      </w:rPr>
    </w:lvl>
    <w:lvl w:ilvl="8">
      <w:start w:val="1"/>
      <w:numFmt w:val="lowerRoman"/>
      <w:lvlText w:val="%9."/>
      <w:lvlJc w:val="left"/>
      <w:pPr>
        <w:tabs>
          <w:tab w:val="num" w:pos="4094"/>
        </w:tabs>
        <w:ind w:left="4094" w:hanging="363"/>
      </w:pPr>
      <w:rPr>
        <w:rFonts w:hint="default"/>
      </w:rPr>
    </w:lvl>
  </w:abstractNum>
  <w:abstractNum w:abstractNumId="6" w15:restartNumberingAfterBreak="0">
    <w:nsid w:val="112900E6"/>
    <w:multiLevelType w:val="hybridMultilevel"/>
    <w:tmpl w:val="B06E1792"/>
    <w:lvl w:ilvl="0" w:tplc="91062E3A">
      <w:start w:val="19"/>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E975EB"/>
    <w:multiLevelType w:val="multilevel"/>
    <w:tmpl w:val="EF74FE08"/>
    <w:lvl w:ilvl="0">
      <w:start w:val="1"/>
      <w:numFmt w:val="decimal"/>
      <w:lvlText w:val="%1"/>
      <w:lvlJc w:val="left"/>
      <w:pPr>
        <w:ind w:left="432" w:hanging="432"/>
      </w:pPr>
    </w:lvl>
    <w:lvl w:ilvl="1">
      <w:start w:val="1"/>
      <w:numFmt w:val="decimal"/>
      <w:lvlText w:val="%1.%2"/>
      <w:lvlJc w:val="left"/>
      <w:pPr>
        <w:ind w:left="2845" w:hanging="576"/>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A70700C"/>
    <w:multiLevelType w:val="hybridMultilevel"/>
    <w:tmpl w:val="860AD2C2"/>
    <w:lvl w:ilvl="0" w:tplc="FC1AFE02">
      <w:start w:val="1"/>
      <w:numFmt w:val="bullet"/>
      <w:lvlText w:val="-"/>
      <w:lvlJc w:val="left"/>
      <w:pPr>
        <w:ind w:left="720" w:hanging="360"/>
      </w:pPr>
      <w:rPr>
        <w:rFonts w:ascii="Calibri" w:eastAsiaTheme="minorHAnsi" w:hAnsi="Calibri" w:cstheme="minorBidi" w:hint="default"/>
        <w:b w:val="0"/>
        <w:color w:val="595959" w:themeColor="text1" w:themeTint="A6"/>
        <w:sz w:val="20"/>
        <w:szCs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D2B328C"/>
    <w:multiLevelType w:val="hybridMultilevel"/>
    <w:tmpl w:val="D0969F9C"/>
    <w:lvl w:ilvl="0" w:tplc="93824E48">
      <w:start w:val="1"/>
      <w:numFmt w:val="bullet"/>
      <w:lvlText w:val="-"/>
      <w:lvlJc w:val="left"/>
      <w:pPr>
        <w:ind w:left="360" w:hanging="360"/>
      </w:pPr>
      <w:rPr>
        <w:rFonts w:ascii="Calibri" w:eastAsiaTheme="minorHAnsi" w:hAnsi="Calibri" w:cstheme="minorBid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218D5006"/>
    <w:multiLevelType w:val="hybridMultilevel"/>
    <w:tmpl w:val="47DC3E0A"/>
    <w:lvl w:ilvl="0" w:tplc="09984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6253A"/>
    <w:multiLevelType w:val="hybridMultilevel"/>
    <w:tmpl w:val="DA8251A8"/>
    <w:lvl w:ilvl="0" w:tplc="5FCEF10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2A9E27D5"/>
    <w:multiLevelType w:val="hybridMultilevel"/>
    <w:tmpl w:val="C50C17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C2071ED"/>
    <w:multiLevelType w:val="hybridMultilevel"/>
    <w:tmpl w:val="CDCED590"/>
    <w:lvl w:ilvl="0" w:tplc="EBDAA592">
      <w:start w:val="1"/>
      <w:numFmt w:val="bullet"/>
      <w:lvlText w:val="-"/>
      <w:lvlJc w:val="left"/>
      <w:pPr>
        <w:ind w:left="720" w:hanging="360"/>
      </w:pPr>
      <w:rPr>
        <w:rFonts w:ascii="Calibri" w:eastAsiaTheme="minorHAnsi" w:hAnsi="Calibri" w:cstheme="minorBidi" w:hint="default"/>
        <w:b w:val="0"/>
        <w:color w:val="595959" w:themeColor="text1" w:themeTint="A6"/>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B0F92"/>
    <w:multiLevelType w:val="hybridMultilevel"/>
    <w:tmpl w:val="A906D202"/>
    <w:lvl w:ilvl="0" w:tplc="5FCEF10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30061918"/>
    <w:multiLevelType w:val="hybridMultilevel"/>
    <w:tmpl w:val="A906D202"/>
    <w:lvl w:ilvl="0" w:tplc="5FCEF10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34BB34B1"/>
    <w:multiLevelType w:val="hybridMultilevel"/>
    <w:tmpl w:val="53D47958"/>
    <w:lvl w:ilvl="0" w:tplc="93824E48">
      <w:start w:val="1"/>
      <w:numFmt w:val="bullet"/>
      <w:lvlText w:val="-"/>
      <w:lvlJc w:val="left"/>
      <w:pPr>
        <w:ind w:left="720" w:hanging="360"/>
      </w:pPr>
      <w:rPr>
        <w:rFonts w:ascii="Calibri" w:eastAsiaTheme="minorHAnsi" w:hAnsi="Calibri"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9925DC1"/>
    <w:multiLevelType w:val="hybridMultilevel"/>
    <w:tmpl w:val="B1EC3FB4"/>
    <w:lvl w:ilvl="0" w:tplc="93824E48">
      <w:start w:val="1"/>
      <w:numFmt w:val="bullet"/>
      <w:lvlText w:val="-"/>
      <w:lvlJc w:val="left"/>
      <w:pPr>
        <w:ind w:left="1152" w:hanging="360"/>
      </w:pPr>
      <w:rPr>
        <w:rFonts w:ascii="Calibri" w:eastAsiaTheme="minorHAnsi" w:hAnsi="Calibri" w:cstheme="minorBidi" w:hint="default"/>
      </w:rPr>
    </w:lvl>
    <w:lvl w:ilvl="1" w:tplc="340A0003" w:tentative="1">
      <w:start w:val="1"/>
      <w:numFmt w:val="bullet"/>
      <w:lvlText w:val="o"/>
      <w:lvlJc w:val="left"/>
      <w:pPr>
        <w:ind w:left="1872" w:hanging="360"/>
      </w:pPr>
      <w:rPr>
        <w:rFonts w:ascii="Courier New" w:hAnsi="Courier New" w:cs="Courier New" w:hint="default"/>
      </w:rPr>
    </w:lvl>
    <w:lvl w:ilvl="2" w:tplc="340A0005" w:tentative="1">
      <w:start w:val="1"/>
      <w:numFmt w:val="bullet"/>
      <w:lvlText w:val=""/>
      <w:lvlJc w:val="left"/>
      <w:pPr>
        <w:ind w:left="2592" w:hanging="360"/>
      </w:pPr>
      <w:rPr>
        <w:rFonts w:ascii="Wingdings" w:hAnsi="Wingdings" w:hint="default"/>
      </w:rPr>
    </w:lvl>
    <w:lvl w:ilvl="3" w:tplc="340A0001" w:tentative="1">
      <w:start w:val="1"/>
      <w:numFmt w:val="bullet"/>
      <w:lvlText w:val=""/>
      <w:lvlJc w:val="left"/>
      <w:pPr>
        <w:ind w:left="3312" w:hanging="360"/>
      </w:pPr>
      <w:rPr>
        <w:rFonts w:ascii="Symbol" w:hAnsi="Symbol" w:hint="default"/>
      </w:rPr>
    </w:lvl>
    <w:lvl w:ilvl="4" w:tplc="340A0003" w:tentative="1">
      <w:start w:val="1"/>
      <w:numFmt w:val="bullet"/>
      <w:lvlText w:val="o"/>
      <w:lvlJc w:val="left"/>
      <w:pPr>
        <w:ind w:left="4032" w:hanging="360"/>
      </w:pPr>
      <w:rPr>
        <w:rFonts w:ascii="Courier New" w:hAnsi="Courier New" w:cs="Courier New" w:hint="default"/>
      </w:rPr>
    </w:lvl>
    <w:lvl w:ilvl="5" w:tplc="340A0005" w:tentative="1">
      <w:start w:val="1"/>
      <w:numFmt w:val="bullet"/>
      <w:lvlText w:val=""/>
      <w:lvlJc w:val="left"/>
      <w:pPr>
        <w:ind w:left="4752" w:hanging="360"/>
      </w:pPr>
      <w:rPr>
        <w:rFonts w:ascii="Wingdings" w:hAnsi="Wingdings" w:hint="default"/>
      </w:rPr>
    </w:lvl>
    <w:lvl w:ilvl="6" w:tplc="340A0001" w:tentative="1">
      <w:start w:val="1"/>
      <w:numFmt w:val="bullet"/>
      <w:lvlText w:val=""/>
      <w:lvlJc w:val="left"/>
      <w:pPr>
        <w:ind w:left="5472" w:hanging="360"/>
      </w:pPr>
      <w:rPr>
        <w:rFonts w:ascii="Symbol" w:hAnsi="Symbol" w:hint="default"/>
      </w:rPr>
    </w:lvl>
    <w:lvl w:ilvl="7" w:tplc="340A0003" w:tentative="1">
      <w:start w:val="1"/>
      <w:numFmt w:val="bullet"/>
      <w:lvlText w:val="o"/>
      <w:lvlJc w:val="left"/>
      <w:pPr>
        <w:ind w:left="6192" w:hanging="360"/>
      </w:pPr>
      <w:rPr>
        <w:rFonts w:ascii="Courier New" w:hAnsi="Courier New" w:cs="Courier New" w:hint="default"/>
      </w:rPr>
    </w:lvl>
    <w:lvl w:ilvl="8" w:tplc="340A0005" w:tentative="1">
      <w:start w:val="1"/>
      <w:numFmt w:val="bullet"/>
      <w:lvlText w:val=""/>
      <w:lvlJc w:val="left"/>
      <w:pPr>
        <w:ind w:left="6912" w:hanging="360"/>
      </w:pPr>
      <w:rPr>
        <w:rFonts w:ascii="Wingdings" w:hAnsi="Wingdings" w:hint="default"/>
      </w:rPr>
    </w:lvl>
  </w:abstractNum>
  <w:abstractNum w:abstractNumId="18" w15:restartNumberingAfterBreak="0">
    <w:nsid w:val="41DD7CC3"/>
    <w:multiLevelType w:val="hybridMultilevel"/>
    <w:tmpl w:val="2B2A69B8"/>
    <w:lvl w:ilvl="0" w:tplc="C464D09C">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27366D3"/>
    <w:multiLevelType w:val="multilevel"/>
    <w:tmpl w:val="36C8225A"/>
    <w:lvl w:ilvl="0">
      <w:start w:val="1"/>
      <w:numFmt w:val="decimal"/>
      <w:pStyle w:val="berschrift1"/>
      <w:lvlText w:val="%1"/>
      <w:lvlJc w:val="left"/>
      <w:pPr>
        <w:ind w:left="432" w:hanging="432"/>
      </w:pPr>
      <w:rPr>
        <w:color w:val="auto"/>
      </w:rPr>
    </w:lvl>
    <w:lvl w:ilvl="1">
      <w:start w:val="1"/>
      <w:numFmt w:val="decimal"/>
      <w:pStyle w:val="berschrift2"/>
      <w:lvlText w:val="%1.%2"/>
      <w:lvlJc w:val="left"/>
      <w:pPr>
        <w:ind w:left="576" w:hanging="576"/>
      </w:pPr>
      <w:rPr>
        <w:b/>
        <w:bCs w:val="0"/>
        <w:i w:val="0"/>
        <w:iCs w:val="0"/>
        <w:caps w:val="0"/>
        <w:smallCaps w:val="0"/>
        <w:strike w:val="0"/>
        <w:dstrike w:val="0"/>
        <w:noProof w:val="0"/>
        <w:vanish w:val="0"/>
        <w:color w:val="auto"/>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720" w:hanging="720"/>
      </w:pPr>
      <w:rPr>
        <w:color w:val="auto"/>
      </w:r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15:restartNumberingAfterBreak="0">
    <w:nsid w:val="45576A51"/>
    <w:multiLevelType w:val="hybridMultilevel"/>
    <w:tmpl w:val="FCD8A1AC"/>
    <w:lvl w:ilvl="0" w:tplc="FC1AFE02">
      <w:start w:val="1"/>
      <w:numFmt w:val="bullet"/>
      <w:lvlText w:val="-"/>
      <w:lvlJc w:val="left"/>
      <w:pPr>
        <w:ind w:left="720" w:hanging="360"/>
      </w:pPr>
      <w:rPr>
        <w:rFonts w:ascii="Calibri" w:eastAsiaTheme="minorHAnsi" w:hAnsi="Calibri" w:cstheme="minorBidi" w:hint="default"/>
        <w:b w:val="0"/>
        <w:color w:val="595959" w:themeColor="text1" w:themeTint="A6"/>
        <w:sz w:val="20"/>
        <w:szCs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8523A93"/>
    <w:multiLevelType w:val="hybridMultilevel"/>
    <w:tmpl w:val="9A46E7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96D121C"/>
    <w:multiLevelType w:val="hybridMultilevel"/>
    <w:tmpl w:val="CA7A23F6"/>
    <w:lvl w:ilvl="0" w:tplc="104EDD64">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4A08588A"/>
    <w:multiLevelType w:val="hybridMultilevel"/>
    <w:tmpl w:val="7E446430"/>
    <w:lvl w:ilvl="0" w:tplc="EBDAA592">
      <w:start w:val="1"/>
      <w:numFmt w:val="bullet"/>
      <w:lvlText w:val="-"/>
      <w:lvlJc w:val="left"/>
      <w:pPr>
        <w:ind w:left="720" w:hanging="360"/>
      </w:pPr>
      <w:rPr>
        <w:rFonts w:ascii="Calibri" w:eastAsiaTheme="minorHAnsi" w:hAnsi="Calibri" w:cstheme="minorBidi" w:hint="default"/>
        <w:b w:val="0"/>
        <w:color w:val="595959" w:themeColor="text1" w:themeTint="A6"/>
        <w:sz w:val="20"/>
        <w:szCs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04E771F"/>
    <w:multiLevelType w:val="hybridMultilevel"/>
    <w:tmpl w:val="5B30982A"/>
    <w:lvl w:ilvl="0" w:tplc="EC9CDB04">
      <w:start w:val="1"/>
      <w:numFmt w:val="bullet"/>
      <w:lvlText w:val="-"/>
      <w:lvlJc w:val="left"/>
      <w:pPr>
        <w:ind w:left="720" w:hanging="360"/>
      </w:pPr>
      <w:rPr>
        <w:rFonts w:ascii="Calibri" w:hAnsi="Calibri" w:cstheme="minorBidi" w:hint="default"/>
        <w:b w:val="0"/>
        <w:color w:val="595959" w:themeColor="text1" w:themeTint="A6"/>
        <w:sz w:val="20"/>
        <w:szCs w:val="20"/>
        <w:u w:color="A6A6A6" w:themeColor="background1" w:themeShade="A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5487368"/>
    <w:multiLevelType w:val="hybridMultilevel"/>
    <w:tmpl w:val="6F2C47A6"/>
    <w:lvl w:ilvl="0" w:tplc="EBDAA592">
      <w:start w:val="1"/>
      <w:numFmt w:val="bullet"/>
      <w:lvlText w:val="-"/>
      <w:lvlJc w:val="left"/>
      <w:pPr>
        <w:ind w:left="720" w:hanging="360"/>
      </w:pPr>
      <w:rPr>
        <w:rFonts w:ascii="Calibri" w:eastAsiaTheme="minorHAnsi" w:hAnsi="Calibri" w:cstheme="minorBidi" w:hint="default"/>
        <w:b w:val="0"/>
        <w:color w:val="595959" w:themeColor="text1" w:themeTint="A6"/>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984C65"/>
    <w:multiLevelType w:val="hybridMultilevel"/>
    <w:tmpl w:val="230AB5DC"/>
    <w:lvl w:ilvl="0" w:tplc="516C05F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A945DE"/>
    <w:multiLevelType w:val="hybridMultilevel"/>
    <w:tmpl w:val="525C1FEA"/>
    <w:lvl w:ilvl="0" w:tplc="93824E48">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8EF06C4"/>
    <w:multiLevelType w:val="hybridMultilevel"/>
    <w:tmpl w:val="5D60B6FC"/>
    <w:lvl w:ilvl="0" w:tplc="5FCEF10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59C81C04"/>
    <w:multiLevelType w:val="hybridMultilevel"/>
    <w:tmpl w:val="05CA8F00"/>
    <w:lvl w:ilvl="0" w:tplc="FC1AFE02">
      <w:start w:val="1"/>
      <w:numFmt w:val="bullet"/>
      <w:lvlText w:val="-"/>
      <w:lvlJc w:val="left"/>
      <w:pPr>
        <w:ind w:left="720" w:hanging="360"/>
      </w:pPr>
      <w:rPr>
        <w:rFonts w:ascii="Calibri" w:eastAsiaTheme="minorHAnsi" w:hAnsi="Calibri" w:cstheme="minorBidi" w:hint="default"/>
        <w:b w:val="0"/>
        <w:color w:val="595959" w:themeColor="text1" w:themeTint="A6"/>
        <w:sz w:val="20"/>
        <w:szCs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11A6DF5"/>
    <w:multiLevelType w:val="hybridMultilevel"/>
    <w:tmpl w:val="3F4473F2"/>
    <w:lvl w:ilvl="0" w:tplc="5FCEF10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15:restartNumberingAfterBreak="0">
    <w:nsid w:val="61900A81"/>
    <w:multiLevelType w:val="hybridMultilevel"/>
    <w:tmpl w:val="2C52AD22"/>
    <w:lvl w:ilvl="0" w:tplc="93824E48">
      <w:start w:val="1"/>
      <w:numFmt w:val="bullet"/>
      <w:lvlText w:val="-"/>
      <w:lvlJc w:val="left"/>
      <w:pPr>
        <w:ind w:left="360" w:hanging="360"/>
      </w:pPr>
      <w:rPr>
        <w:rFonts w:ascii="Calibri" w:eastAsiaTheme="minorHAnsi" w:hAnsi="Calibr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5560E3"/>
    <w:multiLevelType w:val="hybridMultilevel"/>
    <w:tmpl w:val="53289962"/>
    <w:lvl w:ilvl="0" w:tplc="5FCEF10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15:restartNumberingAfterBreak="0">
    <w:nsid w:val="6D7E37E6"/>
    <w:multiLevelType w:val="hybridMultilevel"/>
    <w:tmpl w:val="9A46E7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1663033"/>
    <w:multiLevelType w:val="hybridMultilevel"/>
    <w:tmpl w:val="AAB0C27C"/>
    <w:lvl w:ilvl="0" w:tplc="93824E48">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26A28F7"/>
    <w:multiLevelType w:val="hybridMultilevel"/>
    <w:tmpl w:val="A0DC8B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BC33C84"/>
    <w:multiLevelType w:val="hybridMultilevel"/>
    <w:tmpl w:val="938CD378"/>
    <w:lvl w:ilvl="0" w:tplc="FC1AFE02">
      <w:start w:val="1"/>
      <w:numFmt w:val="bullet"/>
      <w:lvlText w:val="-"/>
      <w:lvlJc w:val="left"/>
      <w:pPr>
        <w:ind w:left="720" w:hanging="360"/>
      </w:pPr>
      <w:rPr>
        <w:rFonts w:ascii="Calibri" w:eastAsiaTheme="minorHAnsi" w:hAnsi="Calibri" w:cstheme="minorBidi" w:hint="default"/>
        <w:b w:val="0"/>
        <w:color w:val="595959" w:themeColor="text1" w:themeTint="A6"/>
        <w:sz w:val="20"/>
        <w:szCs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16"/>
  </w:num>
  <w:num w:numId="4">
    <w:abstractNumId w:val="9"/>
  </w:num>
  <w:num w:numId="5">
    <w:abstractNumId w:val="24"/>
  </w:num>
  <w:num w:numId="6">
    <w:abstractNumId w:val="34"/>
  </w:num>
  <w:num w:numId="7">
    <w:abstractNumId w:val="27"/>
  </w:num>
  <w:num w:numId="8">
    <w:abstractNumId w:val="7"/>
  </w:num>
  <w:num w:numId="9">
    <w:abstractNumId w:val="17"/>
  </w:num>
  <w:num w:numId="10">
    <w:abstractNumId w:val="19"/>
  </w:num>
  <w:num w:numId="11">
    <w:abstractNumId w:val="19"/>
  </w:num>
  <w:num w:numId="12">
    <w:abstractNumId w:val="19"/>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3"/>
  </w:num>
  <w:num w:numId="34">
    <w:abstractNumId w:val="19"/>
  </w:num>
  <w:num w:numId="35">
    <w:abstractNumId w:val="26"/>
  </w:num>
  <w:num w:numId="36">
    <w:abstractNumId w:val="13"/>
  </w:num>
  <w:num w:numId="37">
    <w:abstractNumId w:val="25"/>
  </w:num>
  <w:num w:numId="38">
    <w:abstractNumId w:val="19"/>
  </w:num>
  <w:num w:numId="39">
    <w:abstractNumId w:val="8"/>
  </w:num>
  <w:num w:numId="40">
    <w:abstractNumId w:val="0"/>
  </w:num>
  <w:num w:numId="41">
    <w:abstractNumId w:val="18"/>
  </w:num>
  <w:num w:numId="42">
    <w:abstractNumId w:val="20"/>
  </w:num>
  <w:num w:numId="43">
    <w:abstractNumId w:val="36"/>
  </w:num>
  <w:num w:numId="44">
    <w:abstractNumId w:val="29"/>
  </w:num>
  <w:num w:numId="45">
    <w:abstractNumId w:val="6"/>
  </w:num>
  <w:num w:numId="46">
    <w:abstractNumId w:val="19"/>
  </w:num>
  <w:num w:numId="47">
    <w:abstractNumId w:val="10"/>
  </w:num>
  <w:num w:numId="48">
    <w:abstractNumId w:val="1"/>
  </w:num>
  <w:num w:numId="49">
    <w:abstractNumId w:val="5"/>
  </w:num>
  <w:num w:numId="50">
    <w:abstractNumId w:val="15"/>
  </w:num>
  <w:num w:numId="51">
    <w:abstractNumId w:val="14"/>
  </w:num>
  <w:num w:numId="52">
    <w:abstractNumId w:val="32"/>
  </w:num>
  <w:num w:numId="53">
    <w:abstractNumId w:val="28"/>
  </w:num>
  <w:num w:numId="54">
    <w:abstractNumId w:val="30"/>
  </w:num>
  <w:num w:numId="55">
    <w:abstractNumId w:val="2"/>
  </w:num>
  <w:num w:numId="56">
    <w:abstractNumId w:val="22"/>
  </w:num>
  <w:num w:numId="57">
    <w:abstractNumId w:val="11"/>
  </w:num>
  <w:num w:numId="58">
    <w:abstractNumId w:val="31"/>
  </w:num>
  <w:num w:numId="59">
    <w:abstractNumId w:val="4"/>
  </w:num>
  <w:num w:numId="60">
    <w:abstractNumId w:val="12"/>
  </w:num>
  <w:num w:numId="61">
    <w:abstractNumId w:val="35"/>
  </w:num>
  <w:num w:numId="62">
    <w:abstractNumId w:val="33"/>
  </w:num>
  <w:num w:numId="63">
    <w:abstractNumId w:val="2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LockQFSet/>
  <w:defaultTabStop w:val="720"/>
  <w:hyphenationZone w:val="425"/>
  <w:drawingGridHorizontalSpacing w:val="100"/>
  <w:displayHorizontalDrawingGridEvery w:val="2"/>
  <w:noPunctuationKerning/>
  <w:characterSpacingControl w:val="doNotCompress"/>
  <w:hdrShapeDefaults>
    <o:shapedefaults v:ext="edit" spidmax="30721" style="mso-position-vertical-relative:line" o:allowincell="f" fillcolor="green">
      <v:fill color="green"/>
      <v:stroke weight="1pt"/>
      <v:shadow on="t" type="perspective" color="#4e6128" offset="1pt" offset2="-1pt"/>
      <v:textbox style="mso-fit-shape-to-text:t" inset="1.5mm,1.5mm,1.5mm,1.5mm"/>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Q2NTc0NDc0MzexNDZV0lEKTi0uzszPAykwrwUA5vB7eCwAAAA="/>
  </w:docVars>
  <w:rsids>
    <w:rsidRoot w:val="00CD7125"/>
    <w:rsid w:val="00000A8C"/>
    <w:rsid w:val="000025A0"/>
    <w:rsid w:val="00002773"/>
    <w:rsid w:val="00003827"/>
    <w:rsid w:val="00004AC2"/>
    <w:rsid w:val="00005217"/>
    <w:rsid w:val="00005710"/>
    <w:rsid w:val="00005D67"/>
    <w:rsid w:val="000064DA"/>
    <w:rsid w:val="00006AF3"/>
    <w:rsid w:val="00006F2C"/>
    <w:rsid w:val="00010CC1"/>
    <w:rsid w:val="0001107D"/>
    <w:rsid w:val="000133BB"/>
    <w:rsid w:val="000135D6"/>
    <w:rsid w:val="00013D37"/>
    <w:rsid w:val="00014143"/>
    <w:rsid w:val="00014A62"/>
    <w:rsid w:val="0001505B"/>
    <w:rsid w:val="00015322"/>
    <w:rsid w:val="0001581A"/>
    <w:rsid w:val="00016082"/>
    <w:rsid w:val="0001638A"/>
    <w:rsid w:val="00017C10"/>
    <w:rsid w:val="00020B3D"/>
    <w:rsid w:val="0002135D"/>
    <w:rsid w:val="0002208C"/>
    <w:rsid w:val="00023029"/>
    <w:rsid w:val="0002446D"/>
    <w:rsid w:val="00024648"/>
    <w:rsid w:val="00025272"/>
    <w:rsid w:val="0002530A"/>
    <w:rsid w:val="00025BCD"/>
    <w:rsid w:val="00026714"/>
    <w:rsid w:val="00026762"/>
    <w:rsid w:val="00026DBF"/>
    <w:rsid w:val="000271D7"/>
    <w:rsid w:val="00027752"/>
    <w:rsid w:val="00027A0E"/>
    <w:rsid w:val="00030131"/>
    <w:rsid w:val="0003080C"/>
    <w:rsid w:val="0003124D"/>
    <w:rsid w:val="000314A2"/>
    <w:rsid w:val="000314D3"/>
    <w:rsid w:val="000318F2"/>
    <w:rsid w:val="000320EC"/>
    <w:rsid w:val="000335F3"/>
    <w:rsid w:val="00033ED9"/>
    <w:rsid w:val="00034BDD"/>
    <w:rsid w:val="00034E2C"/>
    <w:rsid w:val="00034F80"/>
    <w:rsid w:val="000354F9"/>
    <w:rsid w:val="00036551"/>
    <w:rsid w:val="00036CD1"/>
    <w:rsid w:val="00036FC6"/>
    <w:rsid w:val="00037787"/>
    <w:rsid w:val="00040E05"/>
    <w:rsid w:val="00040E36"/>
    <w:rsid w:val="0004110B"/>
    <w:rsid w:val="00041F4E"/>
    <w:rsid w:val="0004298B"/>
    <w:rsid w:val="00044D39"/>
    <w:rsid w:val="00044E8F"/>
    <w:rsid w:val="00046BBA"/>
    <w:rsid w:val="000475BA"/>
    <w:rsid w:val="0005071E"/>
    <w:rsid w:val="0005171B"/>
    <w:rsid w:val="00051AA3"/>
    <w:rsid w:val="00052635"/>
    <w:rsid w:val="00053D8C"/>
    <w:rsid w:val="000542CB"/>
    <w:rsid w:val="0005491E"/>
    <w:rsid w:val="0005589D"/>
    <w:rsid w:val="00056FC7"/>
    <w:rsid w:val="000570BB"/>
    <w:rsid w:val="00057534"/>
    <w:rsid w:val="00061362"/>
    <w:rsid w:val="00061A05"/>
    <w:rsid w:val="00061A66"/>
    <w:rsid w:val="00063F6C"/>
    <w:rsid w:val="000646C1"/>
    <w:rsid w:val="0006579F"/>
    <w:rsid w:val="000666CA"/>
    <w:rsid w:val="00067087"/>
    <w:rsid w:val="000671A9"/>
    <w:rsid w:val="00067AD9"/>
    <w:rsid w:val="0007063B"/>
    <w:rsid w:val="00070FD5"/>
    <w:rsid w:val="000710FE"/>
    <w:rsid w:val="0007124F"/>
    <w:rsid w:val="00071350"/>
    <w:rsid w:val="00071CE8"/>
    <w:rsid w:val="000722A6"/>
    <w:rsid w:val="00072B15"/>
    <w:rsid w:val="00073B6B"/>
    <w:rsid w:val="000742A0"/>
    <w:rsid w:val="00077EF8"/>
    <w:rsid w:val="00081AD1"/>
    <w:rsid w:val="000822B5"/>
    <w:rsid w:val="00084565"/>
    <w:rsid w:val="00085809"/>
    <w:rsid w:val="000862C1"/>
    <w:rsid w:val="00087912"/>
    <w:rsid w:val="000910DC"/>
    <w:rsid w:val="000914D8"/>
    <w:rsid w:val="00092FDF"/>
    <w:rsid w:val="00093823"/>
    <w:rsid w:val="000939CC"/>
    <w:rsid w:val="00094678"/>
    <w:rsid w:val="00094C4C"/>
    <w:rsid w:val="00095009"/>
    <w:rsid w:val="000950B2"/>
    <w:rsid w:val="000956E9"/>
    <w:rsid w:val="00095922"/>
    <w:rsid w:val="00095B98"/>
    <w:rsid w:val="0009620D"/>
    <w:rsid w:val="000A0818"/>
    <w:rsid w:val="000A159A"/>
    <w:rsid w:val="000A2EC9"/>
    <w:rsid w:val="000A389E"/>
    <w:rsid w:val="000A45E1"/>
    <w:rsid w:val="000A4906"/>
    <w:rsid w:val="000A51E3"/>
    <w:rsid w:val="000A53E4"/>
    <w:rsid w:val="000A5950"/>
    <w:rsid w:val="000A62AF"/>
    <w:rsid w:val="000A711C"/>
    <w:rsid w:val="000A7E28"/>
    <w:rsid w:val="000B0073"/>
    <w:rsid w:val="000B03A1"/>
    <w:rsid w:val="000B0BA4"/>
    <w:rsid w:val="000B14FF"/>
    <w:rsid w:val="000B1939"/>
    <w:rsid w:val="000B21C8"/>
    <w:rsid w:val="000B2CA5"/>
    <w:rsid w:val="000B3592"/>
    <w:rsid w:val="000B3709"/>
    <w:rsid w:val="000B40A4"/>
    <w:rsid w:val="000B5497"/>
    <w:rsid w:val="000B6621"/>
    <w:rsid w:val="000B7C23"/>
    <w:rsid w:val="000C0F22"/>
    <w:rsid w:val="000C3215"/>
    <w:rsid w:val="000C3E5E"/>
    <w:rsid w:val="000C4214"/>
    <w:rsid w:val="000C518B"/>
    <w:rsid w:val="000C5656"/>
    <w:rsid w:val="000C641F"/>
    <w:rsid w:val="000C75A3"/>
    <w:rsid w:val="000C7DEF"/>
    <w:rsid w:val="000D0C1E"/>
    <w:rsid w:val="000D10E7"/>
    <w:rsid w:val="000D2227"/>
    <w:rsid w:val="000D2643"/>
    <w:rsid w:val="000D3ECC"/>
    <w:rsid w:val="000D5A95"/>
    <w:rsid w:val="000D6B26"/>
    <w:rsid w:val="000E08E4"/>
    <w:rsid w:val="000E09B3"/>
    <w:rsid w:val="000E0D55"/>
    <w:rsid w:val="000E1DE8"/>
    <w:rsid w:val="000E2302"/>
    <w:rsid w:val="000E2CF0"/>
    <w:rsid w:val="000E3C39"/>
    <w:rsid w:val="000E4DDB"/>
    <w:rsid w:val="000E574F"/>
    <w:rsid w:val="000E7B15"/>
    <w:rsid w:val="000E7EC1"/>
    <w:rsid w:val="000F0296"/>
    <w:rsid w:val="000F186C"/>
    <w:rsid w:val="000F18F3"/>
    <w:rsid w:val="000F2AE0"/>
    <w:rsid w:val="000F3A26"/>
    <w:rsid w:val="000F42E8"/>
    <w:rsid w:val="000F4837"/>
    <w:rsid w:val="000F6847"/>
    <w:rsid w:val="000F7E30"/>
    <w:rsid w:val="00101AAE"/>
    <w:rsid w:val="00101D38"/>
    <w:rsid w:val="00104319"/>
    <w:rsid w:val="00105689"/>
    <w:rsid w:val="00111D83"/>
    <w:rsid w:val="00112992"/>
    <w:rsid w:val="00113254"/>
    <w:rsid w:val="0011394A"/>
    <w:rsid w:val="00114723"/>
    <w:rsid w:val="00115CEF"/>
    <w:rsid w:val="00115E23"/>
    <w:rsid w:val="001162DA"/>
    <w:rsid w:val="00116C5C"/>
    <w:rsid w:val="00120539"/>
    <w:rsid w:val="00123BF2"/>
    <w:rsid w:val="00124B8C"/>
    <w:rsid w:val="00124E2D"/>
    <w:rsid w:val="00127264"/>
    <w:rsid w:val="00130B74"/>
    <w:rsid w:val="00131763"/>
    <w:rsid w:val="001320A0"/>
    <w:rsid w:val="00132361"/>
    <w:rsid w:val="00135BC7"/>
    <w:rsid w:val="00136FD4"/>
    <w:rsid w:val="00137254"/>
    <w:rsid w:val="001372DB"/>
    <w:rsid w:val="00137557"/>
    <w:rsid w:val="001401C4"/>
    <w:rsid w:val="0014053E"/>
    <w:rsid w:val="00141C2D"/>
    <w:rsid w:val="001425C2"/>
    <w:rsid w:val="00142668"/>
    <w:rsid w:val="0014269E"/>
    <w:rsid w:val="00142E3E"/>
    <w:rsid w:val="00142FE9"/>
    <w:rsid w:val="0014346E"/>
    <w:rsid w:val="00143682"/>
    <w:rsid w:val="001438A5"/>
    <w:rsid w:val="00143DC3"/>
    <w:rsid w:val="001443B4"/>
    <w:rsid w:val="00145864"/>
    <w:rsid w:val="001466AC"/>
    <w:rsid w:val="0015082B"/>
    <w:rsid w:val="00151F38"/>
    <w:rsid w:val="0015210D"/>
    <w:rsid w:val="00152511"/>
    <w:rsid w:val="001528E6"/>
    <w:rsid w:val="001552D3"/>
    <w:rsid w:val="00155440"/>
    <w:rsid w:val="001564F3"/>
    <w:rsid w:val="001577FD"/>
    <w:rsid w:val="00157866"/>
    <w:rsid w:val="00161408"/>
    <w:rsid w:val="00162DC8"/>
    <w:rsid w:val="00164085"/>
    <w:rsid w:val="00164428"/>
    <w:rsid w:val="0016469F"/>
    <w:rsid w:val="001656DC"/>
    <w:rsid w:val="0016624D"/>
    <w:rsid w:val="00166B56"/>
    <w:rsid w:val="00166BC0"/>
    <w:rsid w:val="00166C6B"/>
    <w:rsid w:val="00170841"/>
    <w:rsid w:val="00170F56"/>
    <w:rsid w:val="00176639"/>
    <w:rsid w:val="00176D4A"/>
    <w:rsid w:val="0018014A"/>
    <w:rsid w:val="00182479"/>
    <w:rsid w:val="001824C6"/>
    <w:rsid w:val="001827D5"/>
    <w:rsid w:val="00183990"/>
    <w:rsid w:val="00183BA8"/>
    <w:rsid w:val="00184CA5"/>
    <w:rsid w:val="0018578E"/>
    <w:rsid w:val="00185EEF"/>
    <w:rsid w:val="00187147"/>
    <w:rsid w:val="001905E6"/>
    <w:rsid w:val="00191518"/>
    <w:rsid w:val="001915AF"/>
    <w:rsid w:val="00191846"/>
    <w:rsid w:val="00192925"/>
    <w:rsid w:val="00197572"/>
    <w:rsid w:val="00197DB8"/>
    <w:rsid w:val="001A02AA"/>
    <w:rsid w:val="001A0F13"/>
    <w:rsid w:val="001A1037"/>
    <w:rsid w:val="001A11BD"/>
    <w:rsid w:val="001A15FC"/>
    <w:rsid w:val="001A1801"/>
    <w:rsid w:val="001A31C5"/>
    <w:rsid w:val="001A4117"/>
    <w:rsid w:val="001A46A2"/>
    <w:rsid w:val="001A50AC"/>
    <w:rsid w:val="001A62E2"/>
    <w:rsid w:val="001A6327"/>
    <w:rsid w:val="001B2882"/>
    <w:rsid w:val="001B3C18"/>
    <w:rsid w:val="001B55A9"/>
    <w:rsid w:val="001B5791"/>
    <w:rsid w:val="001B6932"/>
    <w:rsid w:val="001B6BA4"/>
    <w:rsid w:val="001B7E3A"/>
    <w:rsid w:val="001C1980"/>
    <w:rsid w:val="001C1FD6"/>
    <w:rsid w:val="001C2030"/>
    <w:rsid w:val="001C2F9B"/>
    <w:rsid w:val="001C33C2"/>
    <w:rsid w:val="001C476C"/>
    <w:rsid w:val="001C52BF"/>
    <w:rsid w:val="001C6829"/>
    <w:rsid w:val="001C752E"/>
    <w:rsid w:val="001C75D7"/>
    <w:rsid w:val="001D079F"/>
    <w:rsid w:val="001D0AE7"/>
    <w:rsid w:val="001D3284"/>
    <w:rsid w:val="001D39D0"/>
    <w:rsid w:val="001D5323"/>
    <w:rsid w:val="001D56D5"/>
    <w:rsid w:val="001D5A1B"/>
    <w:rsid w:val="001D6056"/>
    <w:rsid w:val="001D64B0"/>
    <w:rsid w:val="001D7557"/>
    <w:rsid w:val="001D78E5"/>
    <w:rsid w:val="001E1263"/>
    <w:rsid w:val="001E23C8"/>
    <w:rsid w:val="001E2A67"/>
    <w:rsid w:val="001E2D08"/>
    <w:rsid w:val="001E2F93"/>
    <w:rsid w:val="001E4AF8"/>
    <w:rsid w:val="001E5D21"/>
    <w:rsid w:val="001E615E"/>
    <w:rsid w:val="001E6684"/>
    <w:rsid w:val="001E6768"/>
    <w:rsid w:val="001F2113"/>
    <w:rsid w:val="001F3689"/>
    <w:rsid w:val="001F3B49"/>
    <w:rsid w:val="001F418C"/>
    <w:rsid w:val="00200E8C"/>
    <w:rsid w:val="00201A51"/>
    <w:rsid w:val="00203F9A"/>
    <w:rsid w:val="00205015"/>
    <w:rsid w:val="002051F6"/>
    <w:rsid w:val="002107E9"/>
    <w:rsid w:val="00211DAD"/>
    <w:rsid w:val="002127A2"/>
    <w:rsid w:val="002129A3"/>
    <w:rsid w:val="00212A3E"/>
    <w:rsid w:val="00213703"/>
    <w:rsid w:val="00217BF3"/>
    <w:rsid w:val="00220830"/>
    <w:rsid w:val="00220943"/>
    <w:rsid w:val="00223241"/>
    <w:rsid w:val="00223342"/>
    <w:rsid w:val="0022352A"/>
    <w:rsid w:val="00223551"/>
    <w:rsid w:val="00223683"/>
    <w:rsid w:val="00223E49"/>
    <w:rsid w:val="00224037"/>
    <w:rsid w:val="002243D2"/>
    <w:rsid w:val="002246B1"/>
    <w:rsid w:val="002266BB"/>
    <w:rsid w:val="00226C8E"/>
    <w:rsid w:val="00227E1A"/>
    <w:rsid w:val="00230A14"/>
    <w:rsid w:val="00230CE4"/>
    <w:rsid w:val="00233C53"/>
    <w:rsid w:val="0023427B"/>
    <w:rsid w:val="00234D54"/>
    <w:rsid w:val="00234FC6"/>
    <w:rsid w:val="0023501A"/>
    <w:rsid w:val="00235121"/>
    <w:rsid w:val="00235BC3"/>
    <w:rsid w:val="00240094"/>
    <w:rsid w:val="00241489"/>
    <w:rsid w:val="0024184F"/>
    <w:rsid w:val="00241E40"/>
    <w:rsid w:val="00242925"/>
    <w:rsid w:val="00242D89"/>
    <w:rsid w:val="002442F0"/>
    <w:rsid w:val="00244CF9"/>
    <w:rsid w:val="002451DC"/>
    <w:rsid w:val="0024523E"/>
    <w:rsid w:val="0024592F"/>
    <w:rsid w:val="00246225"/>
    <w:rsid w:val="002476F3"/>
    <w:rsid w:val="00251003"/>
    <w:rsid w:val="0025154F"/>
    <w:rsid w:val="002521EB"/>
    <w:rsid w:val="002524F9"/>
    <w:rsid w:val="0025393B"/>
    <w:rsid w:val="002552E6"/>
    <w:rsid w:val="0025597E"/>
    <w:rsid w:val="00255AC5"/>
    <w:rsid w:val="00256E40"/>
    <w:rsid w:val="00256F24"/>
    <w:rsid w:val="002579AE"/>
    <w:rsid w:val="00257A73"/>
    <w:rsid w:val="002604D1"/>
    <w:rsid w:val="0026180B"/>
    <w:rsid w:val="0026225F"/>
    <w:rsid w:val="00262E02"/>
    <w:rsid w:val="002643A5"/>
    <w:rsid w:val="00264812"/>
    <w:rsid w:val="00265D9C"/>
    <w:rsid w:val="00266EBB"/>
    <w:rsid w:val="00267DBD"/>
    <w:rsid w:val="00270043"/>
    <w:rsid w:val="00272E25"/>
    <w:rsid w:val="00272FC8"/>
    <w:rsid w:val="002745ED"/>
    <w:rsid w:val="00276E6E"/>
    <w:rsid w:val="0028132C"/>
    <w:rsid w:val="00281C7C"/>
    <w:rsid w:val="002828CA"/>
    <w:rsid w:val="00282A29"/>
    <w:rsid w:val="002830D8"/>
    <w:rsid w:val="0028336C"/>
    <w:rsid w:val="00284927"/>
    <w:rsid w:val="00287C2F"/>
    <w:rsid w:val="002908B3"/>
    <w:rsid w:val="002911DD"/>
    <w:rsid w:val="0029157F"/>
    <w:rsid w:val="00292FEC"/>
    <w:rsid w:val="002942CE"/>
    <w:rsid w:val="00295714"/>
    <w:rsid w:val="00297093"/>
    <w:rsid w:val="002A0022"/>
    <w:rsid w:val="002A03EA"/>
    <w:rsid w:val="002A0E04"/>
    <w:rsid w:val="002A2987"/>
    <w:rsid w:val="002A2C02"/>
    <w:rsid w:val="002A3466"/>
    <w:rsid w:val="002A5AEB"/>
    <w:rsid w:val="002A7545"/>
    <w:rsid w:val="002A78DC"/>
    <w:rsid w:val="002B0C95"/>
    <w:rsid w:val="002B1788"/>
    <w:rsid w:val="002B2DD7"/>
    <w:rsid w:val="002B3005"/>
    <w:rsid w:val="002B3913"/>
    <w:rsid w:val="002B4D2A"/>
    <w:rsid w:val="002C0193"/>
    <w:rsid w:val="002C0BEF"/>
    <w:rsid w:val="002C1626"/>
    <w:rsid w:val="002C19BE"/>
    <w:rsid w:val="002C1D11"/>
    <w:rsid w:val="002C1E50"/>
    <w:rsid w:val="002C336E"/>
    <w:rsid w:val="002C3BC5"/>
    <w:rsid w:val="002C4B85"/>
    <w:rsid w:val="002C4D12"/>
    <w:rsid w:val="002D033C"/>
    <w:rsid w:val="002D0A00"/>
    <w:rsid w:val="002D1524"/>
    <w:rsid w:val="002D24F4"/>
    <w:rsid w:val="002D2993"/>
    <w:rsid w:val="002D4A50"/>
    <w:rsid w:val="002D5803"/>
    <w:rsid w:val="002D5D8B"/>
    <w:rsid w:val="002D6871"/>
    <w:rsid w:val="002E0C0E"/>
    <w:rsid w:val="002E2EA3"/>
    <w:rsid w:val="002E3765"/>
    <w:rsid w:val="002E38CD"/>
    <w:rsid w:val="002E5488"/>
    <w:rsid w:val="002E76AB"/>
    <w:rsid w:val="002E7BAB"/>
    <w:rsid w:val="002E7BF4"/>
    <w:rsid w:val="002F07E7"/>
    <w:rsid w:val="002F2174"/>
    <w:rsid w:val="002F22BF"/>
    <w:rsid w:val="002F35E2"/>
    <w:rsid w:val="002F48D9"/>
    <w:rsid w:val="002F5155"/>
    <w:rsid w:val="002F6DEB"/>
    <w:rsid w:val="00300191"/>
    <w:rsid w:val="00300B5B"/>
    <w:rsid w:val="003022B3"/>
    <w:rsid w:val="003036E8"/>
    <w:rsid w:val="003037A2"/>
    <w:rsid w:val="00304805"/>
    <w:rsid w:val="00305441"/>
    <w:rsid w:val="00305493"/>
    <w:rsid w:val="003056A0"/>
    <w:rsid w:val="00306009"/>
    <w:rsid w:val="003079E6"/>
    <w:rsid w:val="00310F5F"/>
    <w:rsid w:val="0031139F"/>
    <w:rsid w:val="00312ACD"/>
    <w:rsid w:val="00312EFD"/>
    <w:rsid w:val="0031366E"/>
    <w:rsid w:val="003157D2"/>
    <w:rsid w:val="0031589A"/>
    <w:rsid w:val="00316626"/>
    <w:rsid w:val="003176B7"/>
    <w:rsid w:val="003178C6"/>
    <w:rsid w:val="00320BAD"/>
    <w:rsid w:val="00321F5D"/>
    <w:rsid w:val="00322026"/>
    <w:rsid w:val="00322DDF"/>
    <w:rsid w:val="00324452"/>
    <w:rsid w:val="003262F9"/>
    <w:rsid w:val="003278E6"/>
    <w:rsid w:val="0032799E"/>
    <w:rsid w:val="0033042C"/>
    <w:rsid w:val="00330A6B"/>
    <w:rsid w:val="00333557"/>
    <w:rsid w:val="0033583C"/>
    <w:rsid w:val="00335C20"/>
    <w:rsid w:val="00337270"/>
    <w:rsid w:val="0034020A"/>
    <w:rsid w:val="00341351"/>
    <w:rsid w:val="00341499"/>
    <w:rsid w:val="00341E25"/>
    <w:rsid w:val="00342B3C"/>
    <w:rsid w:val="00342BA8"/>
    <w:rsid w:val="00342C73"/>
    <w:rsid w:val="00343142"/>
    <w:rsid w:val="003435FB"/>
    <w:rsid w:val="00345241"/>
    <w:rsid w:val="003465B2"/>
    <w:rsid w:val="0035071A"/>
    <w:rsid w:val="00350832"/>
    <w:rsid w:val="00351155"/>
    <w:rsid w:val="003528C9"/>
    <w:rsid w:val="00354B7B"/>
    <w:rsid w:val="00354FE1"/>
    <w:rsid w:val="00355F15"/>
    <w:rsid w:val="003578B4"/>
    <w:rsid w:val="00357D7C"/>
    <w:rsid w:val="0036020E"/>
    <w:rsid w:val="00361CF3"/>
    <w:rsid w:val="0036211D"/>
    <w:rsid w:val="00362881"/>
    <w:rsid w:val="00363F19"/>
    <w:rsid w:val="00364EEF"/>
    <w:rsid w:val="0036795D"/>
    <w:rsid w:val="003700FB"/>
    <w:rsid w:val="003710FB"/>
    <w:rsid w:val="00371AEE"/>
    <w:rsid w:val="00375D04"/>
    <w:rsid w:val="00376887"/>
    <w:rsid w:val="003769C6"/>
    <w:rsid w:val="003803DA"/>
    <w:rsid w:val="00380559"/>
    <w:rsid w:val="00383149"/>
    <w:rsid w:val="00383F00"/>
    <w:rsid w:val="00384D50"/>
    <w:rsid w:val="0038502C"/>
    <w:rsid w:val="00385FD6"/>
    <w:rsid w:val="00386609"/>
    <w:rsid w:val="00386661"/>
    <w:rsid w:val="00390CFA"/>
    <w:rsid w:val="003921C9"/>
    <w:rsid w:val="00392DD1"/>
    <w:rsid w:val="003939EE"/>
    <w:rsid w:val="00393EF6"/>
    <w:rsid w:val="003940FF"/>
    <w:rsid w:val="003947D0"/>
    <w:rsid w:val="00394BA4"/>
    <w:rsid w:val="0039520B"/>
    <w:rsid w:val="003A0192"/>
    <w:rsid w:val="003A16F3"/>
    <w:rsid w:val="003A1AE7"/>
    <w:rsid w:val="003A2EEC"/>
    <w:rsid w:val="003A651A"/>
    <w:rsid w:val="003A7752"/>
    <w:rsid w:val="003A7FB6"/>
    <w:rsid w:val="003B174B"/>
    <w:rsid w:val="003B237E"/>
    <w:rsid w:val="003B23F8"/>
    <w:rsid w:val="003B2478"/>
    <w:rsid w:val="003B2D75"/>
    <w:rsid w:val="003B3016"/>
    <w:rsid w:val="003B3242"/>
    <w:rsid w:val="003B4211"/>
    <w:rsid w:val="003B5123"/>
    <w:rsid w:val="003B53C5"/>
    <w:rsid w:val="003B676D"/>
    <w:rsid w:val="003B7F4C"/>
    <w:rsid w:val="003C425D"/>
    <w:rsid w:val="003C6519"/>
    <w:rsid w:val="003C655B"/>
    <w:rsid w:val="003C7DB5"/>
    <w:rsid w:val="003C7ED9"/>
    <w:rsid w:val="003D121A"/>
    <w:rsid w:val="003D125C"/>
    <w:rsid w:val="003D1525"/>
    <w:rsid w:val="003D2388"/>
    <w:rsid w:val="003D5998"/>
    <w:rsid w:val="003D62F2"/>
    <w:rsid w:val="003D7C0A"/>
    <w:rsid w:val="003D7FF1"/>
    <w:rsid w:val="003E09C2"/>
    <w:rsid w:val="003E1098"/>
    <w:rsid w:val="003E1675"/>
    <w:rsid w:val="003E3234"/>
    <w:rsid w:val="003E3522"/>
    <w:rsid w:val="003E36AA"/>
    <w:rsid w:val="003E39E3"/>
    <w:rsid w:val="003E4805"/>
    <w:rsid w:val="003E56E6"/>
    <w:rsid w:val="003E6452"/>
    <w:rsid w:val="003E7CC8"/>
    <w:rsid w:val="003E7EBD"/>
    <w:rsid w:val="003F08DE"/>
    <w:rsid w:val="003F1253"/>
    <w:rsid w:val="003F1D04"/>
    <w:rsid w:val="003F206A"/>
    <w:rsid w:val="003F2425"/>
    <w:rsid w:val="003F2B0D"/>
    <w:rsid w:val="003F3B2D"/>
    <w:rsid w:val="003F3B52"/>
    <w:rsid w:val="003F3E37"/>
    <w:rsid w:val="003F455A"/>
    <w:rsid w:val="003F4CBE"/>
    <w:rsid w:val="003F64C3"/>
    <w:rsid w:val="00401472"/>
    <w:rsid w:val="004029F0"/>
    <w:rsid w:val="00402AAF"/>
    <w:rsid w:val="0040310A"/>
    <w:rsid w:val="00403B62"/>
    <w:rsid w:val="00403E93"/>
    <w:rsid w:val="00405128"/>
    <w:rsid w:val="00407578"/>
    <w:rsid w:val="00410BA2"/>
    <w:rsid w:val="00411919"/>
    <w:rsid w:val="004131B3"/>
    <w:rsid w:val="00413FCA"/>
    <w:rsid w:val="004142C1"/>
    <w:rsid w:val="00414901"/>
    <w:rsid w:val="00414A36"/>
    <w:rsid w:val="004164B3"/>
    <w:rsid w:val="00421FB8"/>
    <w:rsid w:val="0042236D"/>
    <w:rsid w:val="00422A32"/>
    <w:rsid w:val="00423258"/>
    <w:rsid w:val="00424227"/>
    <w:rsid w:val="004274E8"/>
    <w:rsid w:val="00431133"/>
    <w:rsid w:val="004321B7"/>
    <w:rsid w:val="0043338D"/>
    <w:rsid w:val="0043373C"/>
    <w:rsid w:val="004339B3"/>
    <w:rsid w:val="0043419A"/>
    <w:rsid w:val="004375A3"/>
    <w:rsid w:val="00440459"/>
    <w:rsid w:val="00440DF9"/>
    <w:rsid w:val="004411B5"/>
    <w:rsid w:val="004412AF"/>
    <w:rsid w:val="00441506"/>
    <w:rsid w:val="00441869"/>
    <w:rsid w:val="00441DD6"/>
    <w:rsid w:val="004420F0"/>
    <w:rsid w:val="0044318C"/>
    <w:rsid w:val="00443800"/>
    <w:rsid w:val="00444D2A"/>
    <w:rsid w:val="00444FCD"/>
    <w:rsid w:val="004451F8"/>
    <w:rsid w:val="00446A5B"/>
    <w:rsid w:val="00447573"/>
    <w:rsid w:val="00447ECE"/>
    <w:rsid w:val="004539C1"/>
    <w:rsid w:val="004563CE"/>
    <w:rsid w:val="004564DB"/>
    <w:rsid w:val="00456956"/>
    <w:rsid w:val="0045698B"/>
    <w:rsid w:val="00457293"/>
    <w:rsid w:val="00460511"/>
    <w:rsid w:val="00461188"/>
    <w:rsid w:val="00461371"/>
    <w:rsid w:val="00461402"/>
    <w:rsid w:val="0046261F"/>
    <w:rsid w:val="00463939"/>
    <w:rsid w:val="0046429A"/>
    <w:rsid w:val="004642F3"/>
    <w:rsid w:val="004642FC"/>
    <w:rsid w:val="004656FE"/>
    <w:rsid w:val="00465910"/>
    <w:rsid w:val="00465931"/>
    <w:rsid w:val="00465BEE"/>
    <w:rsid w:val="00471CE1"/>
    <w:rsid w:val="0047599F"/>
    <w:rsid w:val="00476132"/>
    <w:rsid w:val="00476233"/>
    <w:rsid w:val="00476631"/>
    <w:rsid w:val="004767B7"/>
    <w:rsid w:val="00481D3D"/>
    <w:rsid w:val="00483915"/>
    <w:rsid w:val="004864BC"/>
    <w:rsid w:val="004901DC"/>
    <w:rsid w:val="00490BB9"/>
    <w:rsid w:val="004919C7"/>
    <w:rsid w:val="00491B26"/>
    <w:rsid w:val="004923E0"/>
    <w:rsid w:val="004931CD"/>
    <w:rsid w:val="00493957"/>
    <w:rsid w:val="004945C4"/>
    <w:rsid w:val="00495055"/>
    <w:rsid w:val="004951EB"/>
    <w:rsid w:val="00496CFC"/>
    <w:rsid w:val="00497638"/>
    <w:rsid w:val="00497BD5"/>
    <w:rsid w:val="004A0447"/>
    <w:rsid w:val="004A06E8"/>
    <w:rsid w:val="004A11D8"/>
    <w:rsid w:val="004A35B3"/>
    <w:rsid w:val="004A36D3"/>
    <w:rsid w:val="004A42B3"/>
    <w:rsid w:val="004A44EC"/>
    <w:rsid w:val="004A4B1C"/>
    <w:rsid w:val="004A5422"/>
    <w:rsid w:val="004A56BC"/>
    <w:rsid w:val="004A5E25"/>
    <w:rsid w:val="004A6CDA"/>
    <w:rsid w:val="004A6F9A"/>
    <w:rsid w:val="004B2C23"/>
    <w:rsid w:val="004B39E0"/>
    <w:rsid w:val="004B42C4"/>
    <w:rsid w:val="004C0243"/>
    <w:rsid w:val="004C08A3"/>
    <w:rsid w:val="004C0CB8"/>
    <w:rsid w:val="004C1CC0"/>
    <w:rsid w:val="004C27E4"/>
    <w:rsid w:val="004C319B"/>
    <w:rsid w:val="004C336E"/>
    <w:rsid w:val="004C48F6"/>
    <w:rsid w:val="004C5CCE"/>
    <w:rsid w:val="004C7ED3"/>
    <w:rsid w:val="004D29B9"/>
    <w:rsid w:val="004D3035"/>
    <w:rsid w:val="004D3A58"/>
    <w:rsid w:val="004D5647"/>
    <w:rsid w:val="004D5A33"/>
    <w:rsid w:val="004D7B9D"/>
    <w:rsid w:val="004E035F"/>
    <w:rsid w:val="004E17AF"/>
    <w:rsid w:val="004E19F2"/>
    <w:rsid w:val="004E2DC4"/>
    <w:rsid w:val="004E43F2"/>
    <w:rsid w:val="004E44C6"/>
    <w:rsid w:val="004E4DEE"/>
    <w:rsid w:val="004E5051"/>
    <w:rsid w:val="004E5E04"/>
    <w:rsid w:val="004E7A88"/>
    <w:rsid w:val="004E7C7C"/>
    <w:rsid w:val="004F1596"/>
    <w:rsid w:val="004F2C7A"/>
    <w:rsid w:val="004F2EDD"/>
    <w:rsid w:val="004F381A"/>
    <w:rsid w:val="004F54D5"/>
    <w:rsid w:val="004F70FA"/>
    <w:rsid w:val="004F742D"/>
    <w:rsid w:val="00501CB8"/>
    <w:rsid w:val="0050249C"/>
    <w:rsid w:val="00502818"/>
    <w:rsid w:val="0050287C"/>
    <w:rsid w:val="00502E33"/>
    <w:rsid w:val="00502E9F"/>
    <w:rsid w:val="00504308"/>
    <w:rsid w:val="0050582E"/>
    <w:rsid w:val="00505EE2"/>
    <w:rsid w:val="005067A1"/>
    <w:rsid w:val="00506E8C"/>
    <w:rsid w:val="00507521"/>
    <w:rsid w:val="0051065B"/>
    <w:rsid w:val="00510F41"/>
    <w:rsid w:val="00512C74"/>
    <w:rsid w:val="00513389"/>
    <w:rsid w:val="00513C61"/>
    <w:rsid w:val="00514774"/>
    <w:rsid w:val="005164E3"/>
    <w:rsid w:val="00516533"/>
    <w:rsid w:val="00517BF9"/>
    <w:rsid w:val="00517FBA"/>
    <w:rsid w:val="0052139C"/>
    <w:rsid w:val="00521D31"/>
    <w:rsid w:val="00521FE9"/>
    <w:rsid w:val="005226C7"/>
    <w:rsid w:val="00523612"/>
    <w:rsid w:val="00523913"/>
    <w:rsid w:val="005259C4"/>
    <w:rsid w:val="00526F12"/>
    <w:rsid w:val="00527E88"/>
    <w:rsid w:val="00530058"/>
    <w:rsid w:val="00530646"/>
    <w:rsid w:val="00530ADB"/>
    <w:rsid w:val="005321E9"/>
    <w:rsid w:val="00533D8C"/>
    <w:rsid w:val="00534611"/>
    <w:rsid w:val="005353AF"/>
    <w:rsid w:val="005354F6"/>
    <w:rsid w:val="00535D36"/>
    <w:rsid w:val="00535F31"/>
    <w:rsid w:val="00536C68"/>
    <w:rsid w:val="005374A7"/>
    <w:rsid w:val="005375F2"/>
    <w:rsid w:val="00540E23"/>
    <w:rsid w:val="005413B8"/>
    <w:rsid w:val="00542120"/>
    <w:rsid w:val="00545D9A"/>
    <w:rsid w:val="00546FB8"/>
    <w:rsid w:val="0054706E"/>
    <w:rsid w:val="00547AC4"/>
    <w:rsid w:val="0055120C"/>
    <w:rsid w:val="0055289F"/>
    <w:rsid w:val="005533B4"/>
    <w:rsid w:val="00553E38"/>
    <w:rsid w:val="00553FFC"/>
    <w:rsid w:val="00554907"/>
    <w:rsid w:val="00557D01"/>
    <w:rsid w:val="00560068"/>
    <w:rsid w:val="00561C0C"/>
    <w:rsid w:val="00562033"/>
    <w:rsid w:val="0056294F"/>
    <w:rsid w:val="005639FA"/>
    <w:rsid w:val="00563F55"/>
    <w:rsid w:val="005647C2"/>
    <w:rsid w:val="005649B9"/>
    <w:rsid w:val="005650C9"/>
    <w:rsid w:val="00566FEF"/>
    <w:rsid w:val="005706CB"/>
    <w:rsid w:val="00570FE6"/>
    <w:rsid w:val="00571478"/>
    <w:rsid w:val="00573338"/>
    <w:rsid w:val="005738A8"/>
    <w:rsid w:val="00574865"/>
    <w:rsid w:val="00580F4C"/>
    <w:rsid w:val="00583140"/>
    <w:rsid w:val="005833F7"/>
    <w:rsid w:val="00583F0E"/>
    <w:rsid w:val="005854AE"/>
    <w:rsid w:val="00586292"/>
    <w:rsid w:val="0059021D"/>
    <w:rsid w:val="00592575"/>
    <w:rsid w:val="00593AE8"/>
    <w:rsid w:val="00594462"/>
    <w:rsid w:val="00595685"/>
    <w:rsid w:val="00596815"/>
    <w:rsid w:val="0059728B"/>
    <w:rsid w:val="005A01C3"/>
    <w:rsid w:val="005A06E9"/>
    <w:rsid w:val="005A0938"/>
    <w:rsid w:val="005A0F51"/>
    <w:rsid w:val="005A1082"/>
    <w:rsid w:val="005A1870"/>
    <w:rsid w:val="005A1B54"/>
    <w:rsid w:val="005A3855"/>
    <w:rsid w:val="005A41D6"/>
    <w:rsid w:val="005A45C5"/>
    <w:rsid w:val="005A542F"/>
    <w:rsid w:val="005A61F6"/>
    <w:rsid w:val="005B002C"/>
    <w:rsid w:val="005B0663"/>
    <w:rsid w:val="005B105D"/>
    <w:rsid w:val="005B145E"/>
    <w:rsid w:val="005B1D97"/>
    <w:rsid w:val="005B2FDC"/>
    <w:rsid w:val="005B3113"/>
    <w:rsid w:val="005B3D43"/>
    <w:rsid w:val="005B5A8B"/>
    <w:rsid w:val="005B60AC"/>
    <w:rsid w:val="005B6F0D"/>
    <w:rsid w:val="005B7925"/>
    <w:rsid w:val="005C0DCC"/>
    <w:rsid w:val="005C1101"/>
    <w:rsid w:val="005C1EE7"/>
    <w:rsid w:val="005C2EDE"/>
    <w:rsid w:val="005C303B"/>
    <w:rsid w:val="005C367B"/>
    <w:rsid w:val="005C53A6"/>
    <w:rsid w:val="005C6FC5"/>
    <w:rsid w:val="005C752A"/>
    <w:rsid w:val="005D0AD2"/>
    <w:rsid w:val="005D404C"/>
    <w:rsid w:val="005D4A7E"/>
    <w:rsid w:val="005D6691"/>
    <w:rsid w:val="005D67D7"/>
    <w:rsid w:val="005D6F78"/>
    <w:rsid w:val="005D7B8D"/>
    <w:rsid w:val="005E1630"/>
    <w:rsid w:val="005E18EE"/>
    <w:rsid w:val="005E1AC5"/>
    <w:rsid w:val="005E1C32"/>
    <w:rsid w:val="005E3D5E"/>
    <w:rsid w:val="005E467E"/>
    <w:rsid w:val="005E4DD5"/>
    <w:rsid w:val="005E6A67"/>
    <w:rsid w:val="005E6B9C"/>
    <w:rsid w:val="005E6BF4"/>
    <w:rsid w:val="005E7041"/>
    <w:rsid w:val="005E79F2"/>
    <w:rsid w:val="005E7A80"/>
    <w:rsid w:val="005F0604"/>
    <w:rsid w:val="005F0957"/>
    <w:rsid w:val="005F13D1"/>
    <w:rsid w:val="005F3EF6"/>
    <w:rsid w:val="005F4179"/>
    <w:rsid w:val="005F4D33"/>
    <w:rsid w:val="005F5139"/>
    <w:rsid w:val="005F66E5"/>
    <w:rsid w:val="005F6F37"/>
    <w:rsid w:val="00600F66"/>
    <w:rsid w:val="00601E43"/>
    <w:rsid w:val="0060226C"/>
    <w:rsid w:val="006024D5"/>
    <w:rsid w:val="006036BA"/>
    <w:rsid w:val="00603B53"/>
    <w:rsid w:val="0060432B"/>
    <w:rsid w:val="006048FE"/>
    <w:rsid w:val="00604D52"/>
    <w:rsid w:val="00604FA8"/>
    <w:rsid w:val="0060543D"/>
    <w:rsid w:val="00605700"/>
    <w:rsid w:val="00606192"/>
    <w:rsid w:val="00606607"/>
    <w:rsid w:val="00606BDE"/>
    <w:rsid w:val="00606EB5"/>
    <w:rsid w:val="00610D7A"/>
    <w:rsid w:val="00611596"/>
    <w:rsid w:val="006121A3"/>
    <w:rsid w:val="006150F3"/>
    <w:rsid w:val="00615ABD"/>
    <w:rsid w:val="00615BDB"/>
    <w:rsid w:val="00616EB0"/>
    <w:rsid w:val="00617C2A"/>
    <w:rsid w:val="00617E08"/>
    <w:rsid w:val="00620BA0"/>
    <w:rsid w:val="00620E4B"/>
    <w:rsid w:val="00621168"/>
    <w:rsid w:val="006223A2"/>
    <w:rsid w:val="0062262D"/>
    <w:rsid w:val="006227CD"/>
    <w:rsid w:val="00623066"/>
    <w:rsid w:val="00623AD6"/>
    <w:rsid w:val="006240EA"/>
    <w:rsid w:val="00624E21"/>
    <w:rsid w:val="00625C3C"/>
    <w:rsid w:val="00626B7E"/>
    <w:rsid w:val="00630E34"/>
    <w:rsid w:val="00631063"/>
    <w:rsid w:val="006315B8"/>
    <w:rsid w:val="00631D5E"/>
    <w:rsid w:val="006321C6"/>
    <w:rsid w:val="0063422E"/>
    <w:rsid w:val="006354D0"/>
    <w:rsid w:val="0063633E"/>
    <w:rsid w:val="00642BE0"/>
    <w:rsid w:val="00642D4D"/>
    <w:rsid w:val="00642E57"/>
    <w:rsid w:val="00643173"/>
    <w:rsid w:val="006448F3"/>
    <w:rsid w:val="00647CD6"/>
    <w:rsid w:val="00650294"/>
    <w:rsid w:val="0065032D"/>
    <w:rsid w:val="006507A5"/>
    <w:rsid w:val="00651451"/>
    <w:rsid w:val="0065248D"/>
    <w:rsid w:val="00652B2F"/>
    <w:rsid w:val="00653D8C"/>
    <w:rsid w:val="00654335"/>
    <w:rsid w:val="00656044"/>
    <w:rsid w:val="0065729E"/>
    <w:rsid w:val="006601EE"/>
    <w:rsid w:val="00660324"/>
    <w:rsid w:val="00660623"/>
    <w:rsid w:val="00660DE0"/>
    <w:rsid w:val="00661322"/>
    <w:rsid w:val="00663F95"/>
    <w:rsid w:val="0066692D"/>
    <w:rsid w:val="006669BC"/>
    <w:rsid w:val="00666A71"/>
    <w:rsid w:val="00667C24"/>
    <w:rsid w:val="006709E6"/>
    <w:rsid w:val="006711C1"/>
    <w:rsid w:val="00674897"/>
    <w:rsid w:val="00674F6C"/>
    <w:rsid w:val="0067573C"/>
    <w:rsid w:val="00676693"/>
    <w:rsid w:val="0067789E"/>
    <w:rsid w:val="00677BAD"/>
    <w:rsid w:val="006801A1"/>
    <w:rsid w:val="00680E53"/>
    <w:rsid w:val="00680E71"/>
    <w:rsid w:val="0068118B"/>
    <w:rsid w:val="00681364"/>
    <w:rsid w:val="0068525C"/>
    <w:rsid w:val="00686314"/>
    <w:rsid w:val="006866B2"/>
    <w:rsid w:val="006900A1"/>
    <w:rsid w:val="00690564"/>
    <w:rsid w:val="006921F9"/>
    <w:rsid w:val="006938A8"/>
    <w:rsid w:val="00694588"/>
    <w:rsid w:val="00696E00"/>
    <w:rsid w:val="00696EA7"/>
    <w:rsid w:val="00696F29"/>
    <w:rsid w:val="0069793A"/>
    <w:rsid w:val="006A017F"/>
    <w:rsid w:val="006A1F31"/>
    <w:rsid w:val="006A1F84"/>
    <w:rsid w:val="006A3E77"/>
    <w:rsid w:val="006A4F94"/>
    <w:rsid w:val="006A5611"/>
    <w:rsid w:val="006A5916"/>
    <w:rsid w:val="006A5C39"/>
    <w:rsid w:val="006B0492"/>
    <w:rsid w:val="006B05F0"/>
    <w:rsid w:val="006B06FC"/>
    <w:rsid w:val="006B21FB"/>
    <w:rsid w:val="006B271C"/>
    <w:rsid w:val="006B2D62"/>
    <w:rsid w:val="006B3345"/>
    <w:rsid w:val="006B43FA"/>
    <w:rsid w:val="006B600D"/>
    <w:rsid w:val="006B7FBD"/>
    <w:rsid w:val="006C0F07"/>
    <w:rsid w:val="006C116D"/>
    <w:rsid w:val="006C1314"/>
    <w:rsid w:val="006C1726"/>
    <w:rsid w:val="006C1AC0"/>
    <w:rsid w:val="006C2CDD"/>
    <w:rsid w:val="006C3895"/>
    <w:rsid w:val="006C4062"/>
    <w:rsid w:val="006C56DC"/>
    <w:rsid w:val="006C64A2"/>
    <w:rsid w:val="006C6E67"/>
    <w:rsid w:val="006C7512"/>
    <w:rsid w:val="006C763F"/>
    <w:rsid w:val="006C7F51"/>
    <w:rsid w:val="006D0C65"/>
    <w:rsid w:val="006D0DA6"/>
    <w:rsid w:val="006D525C"/>
    <w:rsid w:val="006D7A12"/>
    <w:rsid w:val="006E136A"/>
    <w:rsid w:val="006E164B"/>
    <w:rsid w:val="006E18F4"/>
    <w:rsid w:val="006E1DB6"/>
    <w:rsid w:val="006E3023"/>
    <w:rsid w:val="006E30BB"/>
    <w:rsid w:val="006E3707"/>
    <w:rsid w:val="006E3DF4"/>
    <w:rsid w:val="006E3FE9"/>
    <w:rsid w:val="006E4B84"/>
    <w:rsid w:val="006E6ED5"/>
    <w:rsid w:val="006E79FA"/>
    <w:rsid w:val="006F07AC"/>
    <w:rsid w:val="006F100A"/>
    <w:rsid w:val="006F125C"/>
    <w:rsid w:val="006F166E"/>
    <w:rsid w:val="006F4565"/>
    <w:rsid w:val="006F459F"/>
    <w:rsid w:val="006F4993"/>
    <w:rsid w:val="006F55E7"/>
    <w:rsid w:val="006F5B5A"/>
    <w:rsid w:val="006F67C4"/>
    <w:rsid w:val="006F7367"/>
    <w:rsid w:val="006F740D"/>
    <w:rsid w:val="00700341"/>
    <w:rsid w:val="00701946"/>
    <w:rsid w:val="0070321E"/>
    <w:rsid w:val="007033ED"/>
    <w:rsid w:val="00703589"/>
    <w:rsid w:val="00703BEE"/>
    <w:rsid w:val="00703ED5"/>
    <w:rsid w:val="00704A00"/>
    <w:rsid w:val="00705368"/>
    <w:rsid w:val="00706200"/>
    <w:rsid w:val="00706C0F"/>
    <w:rsid w:val="00706F3D"/>
    <w:rsid w:val="00706FEF"/>
    <w:rsid w:val="0070768B"/>
    <w:rsid w:val="00712621"/>
    <w:rsid w:val="00712668"/>
    <w:rsid w:val="007126A2"/>
    <w:rsid w:val="007147E0"/>
    <w:rsid w:val="0071496F"/>
    <w:rsid w:val="00716EB6"/>
    <w:rsid w:val="007179E2"/>
    <w:rsid w:val="00720F68"/>
    <w:rsid w:val="00721048"/>
    <w:rsid w:val="007216FE"/>
    <w:rsid w:val="00721CF0"/>
    <w:rsid w:val="0072231A"/>
    <w:rsid w:val="0072369E"/>
    <w:rsid w:val="00723D6E"/>
    <w:rsid w:val="00723D9B"/>
    <w:rsid w:val="0072424B"/>
    <w:rsid w:val="00724E2C"/>
    <w:rsid w:val="007258ED"/>
    <w:rsid w:val="00730D70"/>
    <w:rsid w:val="00730EEB"/>
    <w:rsid w:val="00732387"/>
    <w:rsid w:val="00732394"/>
    <w:rsid w:val="007327E9"/>
    <w:rsid w:val="00732E18"/>
    <w:rsid w:val="00732FC6"/>
    <w:rsid w:val="007331CC"/>
    <w:rsid w:val="007336E3"/>
    <w:rsid w:val="00733BEA"/>
    <w:rsid w:val="00735CA1"/>
    <w:rsid w:val="00736EE3"/>
    <w:rsid w:val="007402DB"/>
    <w:rsid w:val="007409A8"/>
    <w:rsid w:val="00740AA0"/>
    <w:rsid w:val="00741C93"/>
    <w:rsid w:val="00741D71"/>
    <w:rsid w:val="00744BC0"/>
    <w:rsid w:val="00745D4E"/>
    <w:rsid w:val="0074618D"/>
    <w:rsid w:val="00746FA8"/>
    <w:rsid w:val="00747044"/>
    <w:rsid w:val="00747A95"/>
    <w:rsid w:val="00750DC1"/>
    <w:rsid w:val="0075125B"/>
    <w:rsid w:val="007514B5"/>
    <w:rsid w:val="0075403B"/>
    <w:rsid w:val="00754492"/>
    <w:rsid w:val="007545B7"/>
    <w:rsid w:val="00756040"/>
    <w:rsid w:val="007567BF"/>
    <w:rsid w:val="007575C9"/>
    <w:rsid w:val="00757B71"/>
    <w:rsid w:val="00760E2E"/>
    <w:rsid w:val="00760FFB"/>
    <w:rsid w:val="007611C5"/>
    <w:rsid w:val="00761840"/>
    <w:rsid w:val="007624AC"/>
    <w:rsid w:val="00764BE9"/>
    <w:rsid w:val="00766CBB"/>
    <w:rsid w:val="00770470"/>
    <w:rsid w:val="00771ABF"/>
    <w:rsid w:val="0077327B"/>
    <w:rsid w:val="007739A0"/>
    <w:rsid w:val="007752B3"/>
    <w:rsid w:val="00775B29"/>
    <w:rsid w:val="00775B97"/>
    <w:rsid w:val="00775FC6"/>
    <w:rsid w:val="00777838"/>
    <w:rsid w:val="007802AF"/>
    <w:rsid w:val="007802F5"/>
    <w:rsid w:val="00781438"/>
    <w:rsid w:val="00782775"/>
    <w:rsid w:val="00784B96"/>
    <w:rsid w:val="00785002"/>
    <w:rsid w:val="0078716B"/>
    <w:rsid w:val="007923AC"/>
    <w:rsid w:val="00792FF5"/>
    <w:rsid w:val="007933A9"/>
    <w:rsid w:val="00793842"/>
    <w:rsid w:val="0079389D"/>
    <w:rsid w:val="00794CA7"/>
    <w:rsid w:val="00794FA4"/>
    <w:rsid w:val="00797667"/>
    <w:rsid w:val="0079795A"/>
    <w:rsid w:val="00797CEB"/>
    <w:rsid w:val="007A03FE"/>
    <w:rsid w:val="007A0FC4"/>
    <w:rsid w:val="007A1085"/>
    <w:rsid w:val="007A1671"/>
    <w:rsid w:val="007A186E"/>
    <w:rsid w:val="007A2527"/>
    <w:rsid w:val="007A296A"/>
    <w:rsid w:val="007A34BB"/>
    <w:rsid w:val="007A4C9A"/>
    <w:rsid w:val="007A5325"/>
    <w:rsid w:val="007A5DB7"/>
    <w:rsid w:val="007A6EF0"/>
    <w:rsid w:val="007A7065"/>
    <w:rsid w:val="007B0F58"/>
    <w:rsid w:val="007B1386"/>
    <w:rsid w:val="007B1851"/>
    <w:rsid w:val="007B24C5"/>
    <w:rsid w:val="007B33D8"/>
    <w:rsid w:val="007B3B1B"/>
    <w:rsid w:val="007B3FE5"/>
    <w:rsid w:val="007B4770"/>
    <w:rsid w:val="007B5B3F"/>
    <w:rsid w:val="007B6097"/>
    <w:rsid w:val="007B77BB"/>
    <w:rsid w:val="007C0015"/>
    <w:rsid w:val="007C2B13"/>
    <w:rsid w:val="007C2BEF"/>
    <w:rsid w:val="007C2C57"/>
    <w:rsid w:val="007C3E19"/>
    <w:rsid w:val="007D1094"/>
    <w:rsid w:val="007D13FA"/>
    <w:rsid w:val="007D1775"/>
    <w:rsid w:val="007D18AB"/>
    <w:rsid w:val="007D3279"/>
    <w:rsid w:val="007D4EC4"/>
    <w:rsid w:val="007D5A91"/>
    <w:rsid w:val="007D5E63"/>
    <w:rsid w:val="007D62A2"/>
    <w:rsid w:val="007D677F"/>
    <w:rsid w:val="007D73C8"/>
    <w:rsid w:val="007E02F0"/>
    <w:rsid w:val="007E0349"/>
    <w:rsid w:val="007E4401"/>
    <w:rsid w:val="007E4745"/>
    <w:rsid w:val="007E6707"/>
    <w:rsid w:val="007F14B9"/>
    <w:rsid w:val="007F1E75"/>
    <w:rsid w:val="007F2225"/>
    <w:rsid w:val="007F2436"/>
    <w:rsid w:val="007F269C"/>
    <w:rsid w:val="007F29B3"/>
    <w:rsid w:val="007F2E82"/>
    <w:rsid w:val="007F321A"/>
    <w:rsid w:val="007F4018"/>
    <w:rsid w:val="007F5565"/>
    <w:rsid w:val="007F5B80"/>
    <w:rsid w:val="008007BF"/>
    <w:rsid w:val="00800CD0"/>
    <w:rsid w:val="0080114A"/>
    <w:rsid w:val="008014D7"/>
    <w:rsid w:val="0080198E"/>
    <w:rsid w:val="00802567"/>
    <w:rsid w:val="0080312F"/>
    <w:rsid w:val="0080695D"/>
    <w:rsid w:val="00806ECB"/>
    <w:rsid w:val="00811C97"/>
    <w:rsid w:val="00811DD8"/>
    <w:rsid w:val="008123DB"/>
    <w:rsid w:val="00812D68"/>
    <w:rsid w:val="00812D86"/>
    <w:rsid w:val="008140EC"/>
    <w:rsid w:val="0081463A"/>
    <w:rsid w:val="00814BE9"/>
    <w:rsid w:val="00814C58"/>
    <w:rsid w:val="00814D51"/>
    <w:rsid w:val="00815462"/>
    <w:rsid w:val="00815BFE"/>
    <w:rsid w:val="00815F97"/>
    <w:rsid w:val="0081601A"/>
    <w:rsid w:val="008162CB"/>
    <w:rsid w:val="00816BF3"/>
    <w:rsid w:val="00820574"/>
    <w:rsid w:val="00822924"/>
    <w:rsid w:val="008247C1"/>
    <w:rsid w:val="00825670"/>
    <w:rsid w:val="008260BB"/>
    <w:rsid w:val="00827CCC"/>
    <w:rsid w:val="00830161"/>
    <w:rsid w:val="0083040C"/>
    <w:rsid w:val="008308B7"/>
    <w:rsid w:val="0083114E"/>
    <w:rsid w:val="00832844"/>
    <w:rsid w:val="00832BC0"/>
    <w:rsid w:val="00833737"/>
    <w:rsid w:val="008337C8"/>
    <w:rsid w:val="0083537E"/>
    <w:rsid w:val="00835BB7"/>
    <w:rsid w:val="0083770B"/>
    <w:rsid w:val="00837B0A"/>
    <w:rsid w:val="0084034A"/>
    <w:rsid w:val="00840CB2"/>
    <w:rsid w:val="008419CF"/>
    <w:rsid w:val="00842CD8"/>
    <w:rsid w:val="00844CC8"/>
    <w:rsid w:val="00850DE3"/>
    <w:rsid w:val="0085275E"/>
    <w:rsid w:val="00852BF0"/>
    <w:rsid w:val="008537F6"/>
    <w:rsid w:val="00854C97"/>
    <w:rsid w:val="00855465"/>
    <w:rsid w:val="00856602"/>
    <w:rsid w:val="008567BE"/>
    <w:rsid w:val="00856B88"/>
    <w:rsid w:val="00857B50"/>
    <w:rsid w:val="00857E26"/>
    <w:rsid w:val="00857E60"/>
    <w:rsid w:val="00861BD6"/>
    <w:rsid w:val="00861C7B"/>
    <w:rsid w:val="00862C81"/>
    <w:rsid w:val="008630F9"/>
    <w:rsid w:val="008653A5"/>
    <w:rsid w:val="0086549E"/>
    <w:rsid w:val="00866A63"/>
    <w:rsid w:val="00866C21"/>
    <w:rsid w:val="0087045F"/>
    <w:rsid w:val="00871005"/>
    <w:rsid w:val="008716EE"/>
    <w:rsid w:val="00871A5A"/>
    <w:rsid w:val="00875A3F"/>
    <w:rsid w:val="00875D8C"/>
    <w:rsid w:val="00875DB3"/>
    <w:rsid w:val="00875FCF"/>
    <w:rsid w:val="00880BB3"/>
    <w:rsid w:val="00882A44"/>
    <w:rsid w:val="00882EDE"/>
    <w:rsid w:val="0088386F"/>
    <w:rsid w:val="00883B6C"/>
    <w:rsid w:val="00884C53"/>
    <w:rsid w:val="0088696D"/>
    <w:rsid w:val="00886F8D"/>
    <w:rsid w:val="00887A78"/>
    <w:rsid w:val="00891B17"/>
    <w:rsid w:val="00892C6C"/>
    <w:rsid w:val="00893018"/>
    <w:rsid w:val="0089430E"/>
    <w:rsid w:val="0089524B"/>
    <w:rsid w:val="008954FE"/>
    <w:rsid w:val="00896F02"/>
    <w:rsid w:val="00897D38"/>
    <w:rsid w:val="00897F3C"/>
    <w:rsid w:val="008A05DD"/>
    <w:rsid w:val="008A1D1A"/>
    <w:rsid w:val="008A30CA"/>
    <w:rsid w:val="008A40B8"/>
    <w:rsid w:val="008A6F0E"/>
    <w:rsid w:val="008A7674"/>
    <w:rsid w:val="008A7F48"/>
    <w:rsid w:val="008B1E29"/>
    <w:rsid w:val="008B27C3"/>
    <w:rsid w:val="008B3098"/>
    <w:rsid w:val="008B40CC"/>
    <w:rsid w:val="008B44CF"/>
    <w:rsid w:val="008B4588"/>
    <w:rsid w:val="008B4CCC"/>
    <w:rsid w:val="008B527B"/>
    <w:rsid w:val="008B55DF"/>
    <w:rsid w:val="008B5AB4"/>
    <w:rsid w:val="008B5D92"/>
    <w:rsid w:val="008B5F4B"/>
    <w:rsid w:val="008B62CC"/>
    <w:rsid w:val="008B6572"/>
    <w:rsid w:val="008C1FCA"/>
    <w:rsid w:val="008C3588"/>
    <w:rsid w:val="008C4834"/>
    <w:rsid w:val="008C5BCA"/>
    <w:rsid w:val="008C65F9"/>
    <w:rsid w:val="008C6BFB"/>
    <w:rsid w:val="008C7989"/>
    <w:rsid w:val="008C7E6D"/>
    <w:rsid w:val="008D0D83"/>
    <w:rsid w:val="008D0E8C"/>
    <w:rsid w:val="008D11AE"/>
    <w:rsid w:val="008D1248"/>
    <w:rsid w:val="008D1843"/>
    <w:rsid w:val="008D2406"/>
    <w:rsid w:val="008D2AA6"/>
    <w:rsid w:val="008D2C06"/>
    <w:rsid w:val="008D4FBD"/>
    <w:rsid w:val="008D5285"/>
    <w:rsid w:val="008D5CBF"/>
    <w:rsid w:val="008E153D"/>
    <w:rsid w:val="008E231A"/>
    <w:rsid w:val="008E3E1A"/>
    <w:rsid w:val="008E4597"/>
    <w:rsid w:val="008E5120"/>
    <w:rsid w:val="008E58E9"/>
    <w:rsid w:val="008E6A8C"/>
    <w:rsid w:val="008E6E07"/>
    <w:rsid w:val="008F0864"/>
    <w:rsid w:val="008F1F6F"/>
    <w:rsid w:val="008F2193"/>
    <w:rsid w:val="008F3E40"/>
    <w:rsid w:val="008F464F"/>
    <w:rsid w:val="008F4915"/>
    <w:rsid w:val="008F6914"/>
    <w:rsid w:val="008F6D66"/>
    <w:rsid w:val="00902A49"/>
    <w:rsid w:val="0090307F"/>
    <w:rsid w:val="0090755F"/>
    <w:rsid w:val="00907D54"/>
    <w:rsid w:val="009105A8"/>
    <w:rsid w:val="00913B41"/>
    <w:rsid w:val="0091574C"/>
    <w:rsid w:val="0091729A"/>
    <w:rsid w:val="00917F35"/>
    <w:rsid w:val="0092004E"/>
    <w:rsid w:val="0092040C"/>
    <w:rsid w:val="00920CA6"/>
    <w:rsid w:val="0092231F"/>
    <w:rsid w:val="0092259C"/>
    <w:rsid w:val="00923361"/>
    <w:rsid w:val="009239BE"/>
    <w:rsid w:val="00924722"/>
    <w:rsid w:val="00925059"/>
    <w:rsid w:val="00925423"/>
    <w:rsid w:val="00925C1C"/>
    <w:rsid w:val="00925DA0"/>
    <w:rsid w:val="0092645A"/>
    <w:rsid w:val="00926614"/>
    <w:rsid w:val="00926A64"/>
    <w:rsid w:val="009270DF"/>
    <w:rsid w:val="00927993"/>
    <w:rsid w:val="00930072"/>
    <w:rsid w:val="0093042A"/>
    <w:rsid w:val="00931A7D"/>
    <w:rsid w:val="00931DC8"/>
    <w:rsid w:val="00932C2F"/>
    <w:rsid w:val="0093360A"/>
    <w:rsid w:val="00933EF0"/>
    <w:rsid w:val="00933F8D"/>
    <w:rsid w:val="00934492"/>
    <w:rsid w:val="00935169"/>
    <w:rsid w:val="0093615C"/>
    <w:rsid w:val="009363D3"/>
    <w:rsid w:val="009376C0"/>
    <w:rsid w:val="0094376D"/>
    <w:rsid w:val="00943A2F"/>
    <w:rsid w:val="00944184"/>
    <w:rsid w:val="00944658"/>
    <w:rsid w:val="009448E4"/>
    <w:rsid w:val="00944D8F"/>
    <w:rsid w:val="009451C6"/>
    <w:rsid w:val="009459D3"/>
    <w:rsid w:val="00947BB1"/>
    <w:rsid w:val="00950247"/>
    <w:rsid w:val="00950993"/>
    <w:rsid w:val="009511C3"/>
    <w:rsid w:val="00951559"/>
    <w:rsid w:val="00951B39"/>
    <w:rsid w:val="00953B8D"/>
    <w:rsid w:val="00953EA4"/>
    <w:rsid w:val="00955781"/>
    <w:rsid w:val="00955797"/>
    <w:rsid w:val="009566B1"/>
    <w:rsid w:val="00957B45"/>
    <w:rsid w:val="009604FB"/>
    <w:rsid w:val="00960850"/>
    <w:rsid w:val="00960C93"/>
    <w:rsid w:val="009623F3"/>
    <w:rsid w:val="0096252B"/>
    <w:rsid w:val="0096506E"/>
    <w:rsid w:val="00965152"/>
    <w:rsid w:val="00965A39"/>
    <w:rsid w:val="00965ED4"/>
    <w:rsid w:val="009664FF"/>
    <w:rsid w:val="00966C4F"/>
    <w:rsid w:val="00966DEB"/>
    <w:rsid w:val="00966E6E"/>
    <w:rsid w:val="00970197"/>
    <w:rsid w:val="009703FD"/>
    <w:rsid w:val="00970555"/>
    <w:rsid w:val="00970E3D"/>
    <w:rsid w:val="0097149A"/>
    <w:rsid w:val="0097202F"/>
    <w:rsid w:val="00973FFF"/>
    <w:rsid w:val="00974315"/>
    <w:rsid w:val="009743A4"/>
    <w:rsid w:val="00974F0A"/>
    <w:rsid w:val="00975719"/>
    <w:rsid w:val="00975E34"/>
    <w:rsid w:val="0097736C"/>
    <w:rsid w:val="00977533"/>
    <w:rsid w:val="009775F0"/>
    <w:rsid w:val="00977F0B"/>
    <w:rsid w:val="00981738"/>
    <w:rsid w:val="00982AF1"/>
    <w:rsid w:val="00982C99"/>
    <w:rsid w:val="0098463F"/>
    <w:rsid w:val="009846C5"/>
    <w:rsid w:val="00985E20"/>
    <w:rsid w:val="009866DE"/>
    <w:rsid w:val="00987414"/>
    <w:rsid w:val="00991F53"/>
    <w:rsid w:val="0099334C"/>
    <w:rsid w:val="00994301"/>
    <w:rsid w:val="009952C3"/>
    <w:rsid w:val="009969FC"/>
    <w:rsid w:val="009A0BFA"/>
    <w:rsid w:val="009A0E47"/>
    <w:rsid w:val="009A2748"/>
    <w:rsid w:val="009A40B6"/>
    <w:rsid w:val="009A5428"/>
    <w:rsid w:val="009A5AC8"/>
    <w:rsid w:val="009A5EC1"/>
    <w:rsid w:val="009A6A2B"/>
    <w:rsid w:val="009A7180"/>
    <w:rsid w:val="009B04EA"/>
    <w:rsid w:val="009B08CA"/>
    <w:rsid w:val="009B22AD"/>
    <w:rsid w:val="009B3029"/>
    <w:rsid w:val="009B36DB"/>
    <w:rsid w:val="009B4532"/>
    <w:rsid w:val="009C037D"/>
    <w:rsid w:val="009C099A"/>
    <w:rsid w:val="009C0B72"/>
    <w:rsid w:val="009C0C8A"/>
    <w:rsid w:val="009C21CD"/>
    <w:rsid w:val="009C28B6"/>
    <w:rsid w:val="009C3ECD"/>
    <w:rsid w:val="009C4CFD"/>
    <w:rsid w:val="009C50CC"/>
    <w:rsid w:val="009C5EA8"/>
    <w:rsid w:val="009C7437"/>
    <w:rsid w:val="009C7478"/>
    <w:rsid w:val="009D166C"/>
    <w:rsid w:val="009D18B5"/>
    <w:rsid w:val="009D24B0"/>
    <w:rsid w:val="009D26D6"/>
    <w:rsid w:val="009D2C7B"/>
    <w:rsid w:val="009D424D"/>
    <w:rsid w:val="009D4A4E"/>
    <w:rsid w:val="009D768A"/>
    <w:rsid w:val="009D7E9C"/>
    <w:rsid w:val="009E06A7"/>
    <w:rsid w:val="009E1FD6"/>
    <w:rsid w:val="009E21FF"/>
    <w:rsid w:val="009E38B8"/>
    <w:rsid w:val="009E3BC7"/>
    <w:rsid w:val="009E5385"/>
    <w:rsid w:val="009E5537"/>
    <w:rsid w:val="009E6376"/>
    <w:rsid w:val="009F0F07"/>
    <w:rsid w:val="009F1F1D"/>
    <w:rsid w:val="009F2646"/>
    <w:rsid w:val="009F2A0F"/>
    <w:rsid w:val="009F2B2D"/>
    <w:rsid w:val="009F33F7"/>
    <w:rsid w:val="009F4229"/>
    <w:rsid w:val="009F50F0"/>
    <w:rsid w:val="009F52ED"/>
    <w:rsid w:val="009F5438"/>
    <w:rsid w:val="009F614E"/>
    <w:rsid w:val="009F67D4"/>
    <w:rsid w:val="009F7A12"/>
    <w:rsid w:val="009F7C34"/>
    <w:rsid w:val="009F7EA4"/>
    <w:rsid w:val="00A00BEA"/>
    <w:rsid w:val="00A011B1"/>
    <w:rsid w:val="00A01893"/>
    <w:rsid w:val="00A029E1"/>
    <w:rsid w:val="00A03D65"/>
    <w:rsid w:val="00A04937"/>
    <w:rsid w:val="00A05432"/>
    <w:rsid w:val="00A0651E"/>
    <w:rsid w:val="00A070E8"/>
    <w:rsid w:val="00A10483"/>
    <w:rsid w:val="00A10C47"/>
    <w:rsid w:val="00A10E0A"/>
    <w:rsid w:val="00A14BB3"/>
    <w:rsid w:val="00A15464"/>
    <w:rsid w:val="00A15EC7"/>
    <w:rsid w:val="00A17803"/>
    <w:rsid w:val="00A179F1"/>
    <w:rsid w:val="00A17E11"/>
    <w:rsid w:val="00A17E1F"/>
    <w:rsid w:val="00A208A8"/>
    <w:rsid w:val="00A20FE0"/>
    <w:rsid w:val="00A21727"/>
    <w:rsid w:val="00A240BD"/>
    <w:rsid w:val="00A24236"/>
    <w:rsid w:val="00A24254"/>
    <w:rsid w:val="00A24A0A"/>
    <w:rsid w:val="00A24C77"/>
    <w:rsid w:val="00A26FAA"/>
    <w:rsid w:val="00A27F91"/>
    <w:rsid w:val="00A300C8"/>
    <w:rsid w:val="00A32720"/>
    <w:rsid w:val="00A328F6"/>
    <w:rsid w:val="00A3374A"/>
    <w:rsid w:val="00A339A5"/>
    <w:rsid w:val="00A33DDE"/>
    <w:rsid w:val="00A33EE9"/>
    <w:rsid w:val="00A347FA"/>
    <w:rsid w:val="00A34863"/>
    <w:rsid w:val="00A3573A"/>
    <w:rsid w:val="00A368C9"/>
    <w:rsid w:val="00A4012F"/>
    <w:rsid w:val="00A41726"/>
    <w:rsid w:val="00A42087"/>
    <w:rsid w:val="00A42361"/>
    <w:rsid w:val="00A42A73"/>
    <w:rsid w:val="00A42C90"/>
    <w:rsid w:val="00A4421D"/>
    <w:rsid w:val="00A449A7"/>
    <w:rsid w:val="00A45D0B"/>
    <w:rsid w:val="00A46402"/>
    <w:rsid w:val="00A465E7"/>
    <w:rsid w:val="00A4675F"/>
    <w:rsid w:val="00A50369"/>
    <w:rsid w:val="00A513B4"/>
    <w:rsid w:val="00A51AA4"/>
    <w:rsid w:val="00A5252F"/>
    <w:rsid w:val="00A5324B"/>
    <w:rsid w:val="00A53D19"/>
    <w:rsid w:val="00A541B0"/>
    <w:rsid w:val="00A54505"/>
    <w:rsid w:val="00A5583C"/>
    <w:rsid w:val="00A55B11"/>
    <w:rsid w:val="00A57E23"/>
    <w:rsid w:val="00A60774"/>
    <w:rsid w:val="00A62235"/>
    <w:rsid w:val="00A624B6"/>
    <w:rsid w:val="00A635F4"/>
    <w:rsid w:val="00A63F95"/>
    <w:rsid w:val="00A668DD"/>
    <w:rsid w:val="00A711C0"/>
    <w:rsid w:val="00A72355"/>
    <w:rsid w:val="00A72C82"/>
    <w:rsid w:val="00A733D7"/>
    <w:rsid w:val="00A749CB"/>
    <w:rsid w:val="00A753E4"/>
    <w:rsid w:val="00A75B1D"/>
    <w:rsid w:val="00A769E7"/>
    <w:rsid w:val="00A80B15"/>
    <w:rsid w:val="00A81199"/>
    <w:rsid w:val="00A81328"/>
    <w:rsid w:val="00A81B39"/>
    <w:rsid w:val="00A8217F"/>
    <w:rsid w:val="00A83067"/>
    <w:rsid w:val="00A83556"/>
    <w:rsid w:val="00A84020"/>
    <w:rsid w:val="00A84989"/>
    <w:rsid w:val="00A85052"/>
    <w:rsid w:val="00A852CD"/>
    <w:rsid w:val="00A85E99"/>
    <w:rsid w:val="00A879D3"/>
    <w:rsid w:val="00A87F29"/>
    <w:rsid w:val="00A93BA1"/>
    <w:rsid w:val="00A93CBA"/>
    <w:rsid w:val="00A94007"/>
    <w:rsid w:val="00A9471D"/>
    <w:rsid w:val="00A947C1"/>
    <w:rsid w:val="00A96967"/>
    <w:rsid w:val="00A972B1"/>
    <w:rsid w:val="00A973AD"/>
    <w:rsid w:val="00AA0B14"/>
    <w:rsid w:val="00AA0BBD"/>
    <w:rsid w:val="00AA10E5"/>
    <w:rsid w:val="00AA1469"/>
    <w:rsid w:val="00AA1AF2"/>
    <w:rsid w:val="00AA240C"/>
    <w:rsid w:val="00AA25AD"/>
    <w:rsid w:val="00AA2D64"/>
    <w:rsid w:val="00AA4A05"/>
    <w:rsid w:val="00AA4F0D"/>
    <w:rsid w:val="00AA55D4"/>
    <w:rsid w:val="00AA6920"/>
    <w:rsid w:val="00AA717C"/>
    <w:rsid w:val="00AA721B"/>
    <w:rsid w:val="00AA7527"/>
    <w:rsid w:val="00AA7ED0"/>
    <w:rsid w:val="00AB0909"/>
    <w:rsid w:val="00AB0FDF"/>
    <w:rsid w:val="00AB1161"/>
    <w:rsid w:val="00AB16FF"/>
    <w:rsid w:val="00AB17D3"/>
    <w:rsid w:val="00AB2D98"/>
    <w:rsid w:val="00AB4790"/>
    <w:rsid w:val="00AB4C5F"/>
    <w:rsid w:val="00AB52C9"/>
    <w:rsid w:val="00AB6050"/>
    <w:rsid w:val="00AB683A"/>
    <w:rsid w:val="00AC12D8"/>
    <w:rsid w:val="00AC164B"/>
    <w:rsid w:val="00AC1821"/>
    <w:rsid w:val="00AC304A"/>
    <w:rsid w:val="00AC3054"/>
    <w:rsid w:val="00AC36EC"/>
    <w:rsid w:val="00AC44F5"/>
    <w:rsid w:val="00AC678F"/>
    <w:rsid w:val="00AC6C69"/>
    <w:rsid w:val="00AC78EC"/>
    <w:rsid w:val="00AC7C40"/>
    <w:rsid w:val="00AD02DD"/>
    <w:rsid w:val="00AD1E96"/>
    <w:rsid w:val="00AD2AAA"/>
    <w:rsid w:val="00AD32F3"/>
    <w:rsid w:val="00AD386C"/>
    <w:rsid w:val="00AD39BD"/>
    <w:rsid w:val="00AD4346"/>
    <w:rsid w:val="00AD4C5F"/>
    <w:rsid w:val="00AD5473"/>
    <w:rsid w:val="00AD68B6"/>
    <w:rsid w:val="00AE2DA2"/>
    <w:rsid w:val="00AE2F05"/>
    <w:rsid w:val="00AE44CA"/>
    <w:rsid w:val="00AE50C5"/>
    <w:rsid w:val="00AE693E"/>
    <w:rsid w:val="00AE7CBB"/>
    <w:rsid w:val="00AF1BA0"/>
    <w:rsid w:val="00AF28B5"/>
    <w:rsid w:val="00AF2ABB"/>
    <w:rsid w:val="00AF2C77"/>
    <w:rsid w:val="00AF3308"/>
    <w:rsid w:val="00AF4815"/>
    <w:rsid w:val="00AF4A2B"/>
    <w:rsid w:val="00AF6528"/>
    <w:rsid w:val="00AF6E20"/>
    <w:rsid w:val="00AF771E"/>
    <w:rsid w:val="00B00460"/>
    <w:rsid w:val="00B006BF"/>
    <w:rsid w:val="00B050B6"/>
    <w:rsid w:val="00B05360"/>
    <w:rsid w:val="00B056E9"/>
    <w:rsid w:val="00B062C4"/>
    <w:rsid w:val="00B06958"/>
    <w:rsid w:val="00B0700B"/>
    <w:rsid w:val="00B07140"/>
    <w:rsid w:val="00B0796A"/>
    <w:rsid w:val="00B10048"/>
    <w:rsid w:val="00B10260"/>
    <w:rsid w:val="00B1071B"/>
    <w:rsid w:val="00B1143A"/>
    <w:rsid w:val="00B134C2"/>
    <w:rsid w:val="00B1405D"/>
    <w:rsid w:val="00B147D1"/>
    <w:rsid w:val="00B156E2"/>
    <w:rsid w:val="00B15C46"/>
    <w:rsid w:val="00B1625D"/>
    <w:rsid w:val="00B1673E"/>
    <w:rsid w:val="00B16958"/>
    <w:rsid w:val="00B210AF"/>
    <w:rsid w:val="00B21C6D"/>
    <w:rsid w:val="00B222AA"/>
    <w:rsid w:val="00B22323"/>
    <w:rsid w:val="00B24BE8"/>
    <w:rsid w:val="00B250E4"/>
    <w:rsid w:val="00B2513B"/>
    <w:rsid w:val="00B308BA"/>
    <w:rsid w:val="00B31F5C"/>
    <w:rsid w:val="00B3439D"/>
    <w:rsid w:val="00B37226"/>
    <w:rsid w:val="00B40A56"/>
    <w:rsid w:val="00B415F2"/>
    <w:rsid w:val="00B42048"/>
    <w:rsid w:val="00B42A99"/>
    <w:rsid w:val="00B42B9E"/>
    <w:rsid w:val="00B432B8"/>
    <w:rsid w:val="00B46240"/>
    <w:rsid w:val="00B46453"/>
    <w:rsid w:val="00B464C5"/>
    <w:rsid w:val="00B4659A"/>
    <w:rsid w:val="00B46614"/>
    <w:rsid w:val="00B50086"/>
    <w:rsid w:val="00B5081E"/>
    <w:rsid w:val="00B518C5"/>
    <w:rsid w:val="00B51DB0"/>
    <w:rsid w:val="00B52585"/>
    <w:rsid w:val="00B527FA"/>
    <w:rsid w:val="00B53ACD"/>
    <w:rsid w:val="00B549F3"/>
    <w:rsid w:val="00B55B52"/>
    <w:rsid w:val="00B5669E"/>
    <w:rsid w:val="00B573D9"/>
    <w:rsid w:val="00B57C3E"/>
    <w:rsid w:val="00B607AF"/>
    <w:rsid w:val="00B60C3A"/>
    <w:rsid w:val="00B6289A"/>
    <w:rsid w:val="00B62A11"/>
    <w:rsid w:val="00B62CA8"/>
    <w:rsid w:val="00B66A45"/>
    <w:rsid w:val="00B67B8A"/>
    <w:rsid w:val="00B70883"/>
    <w:rsid w:val="00B71398"/>
    <w:rsid w:val="00B74867"/>
    <w:rsid w:val="00B7626C"/>
    <w:rsid w:val="00B768A4"/>
    <w:rsid w:val="00B7712A"/>
    <w:rsid w:val="00B77E0F"/>
    <w:rsid w:val="00B83401"/>
    <w:rsid w:val="00B84212"/>
    <w:rsid w:val="00B84976"/>
    <w:rsid w:val="00B84D34"/>
    <w:rsid w:val="00B851BE"/>
    <w:rsid w:val="00B85D02"/>
    <w:rsid w:val="00B878CF"/>
    <w:rsid w:val="00B90A1F"/>
    <w:rsid w:val="00B90C1F"/>
    <w:rsid w:val="00B90F0C"/>
    <w:rsid w:val="00B917BF"/>
    <w:rsid w:val="00B91F37"/>
    <w:rsid w:val="00B92E71"/>
    <w:rsid w:val="00B94540"/>
    <w:rsid w:val="00B9510F"/>
    <w:rsid w:val="00B95B86"/>
    <w:rsid w:val="00B95FEA"/>
    <w:rsid w:val="00B96469"/>
    <w:rsid w:val="00B96D54"/>
    <w:rsid w:val="00B96E2F"/>
    <w:rsid w:val="00B970F7"/>
    <w:rsid w:val="00B977EA"/>
    <w:rsid w:val="00B97CA0"/>
    <w:rsid w:val="00BA1420"/>
    <w:rsid w:val="00BA160E"/>
    <w:rsid w:val="00BA1F0C"/>
    <w:rsid w:val="00BA2430"/>
    <w:rsid w:val="00BA3CF8"/>
    <w:rsid w:val="00BA4114"/>
    <w:rsid w:val="00BA4175"/>
    <w:rsid w:val="00BA5A17"/>
    <w:rsid w:val="00BB2B69"/>
    <w:rsid w:val="00BB4E71"/>
    <w:rsid w:val="00BB5756"/>
    <w:rsid w:val="00BB6F2F"/>
    <w:rsid w:val="00BB70A4"/>
    <w:rsid w:val="00BB7378"/>
    <w:rsid w:val="00BB7531"/>
    <w:rsid w:val="00BC0141"/>
    <w:rsid w:val="00BC0CE7"/>
    <w:rsid w:val="00BC1840"/>
    <w:rsid w:val="00BC3509"/>
    <w:rsid w:val="00BC3913"/>
    <w:rsid w:val="00BC5F5B"/>
    <w:rsid w:val="00BC6A19"/>
    <w:rsid w:val="00BC6E04"/>
    <w:rsid w:val="00BD0A6E"/>
    <w:rsid w:val="00BD0BA5"/>
    <w:rsid w:val="00BD2074"/>
    <w:rsid w:val="00BD2EA2"/>
    <w:rsid w:val="00BD3EBE"/>
    <w:rsid w:val="00BD5102"/>
    <w:rsid w:val="00BD5124"/>
    <w:rsid w:val="00BD52EA"/>
    <w:rsid w:val="00BD6BCC"/>
    <w:rsid w:val="00BD7FC9"/>
    <w:rsid w:val="00BD7FD5"/>
    <w:rsid w:val="00BE0194"/>
    <w:rsid w:val="00BE0D56"/>
    <w:rsid w:val="00BE10E6"/>
    <w:rsid w:val="00BE2287"/>
    <w:rsid w:val="00BE5105"/>
    <w:rsid w:val="00BE55D1"/>
    <w:rsid w:val="00BE5834"/>
    <w:rsid w:val="00BE6913"/>
    <w:rsid w:val="00BE6EB5"/>
    <w:rsid w:val="00BE7B19"/>
    <w:rsid w:val="00BF1431"/>
    <w:rsid w:val="00BF14B5"/>
    <w:rsid w:val="00BF3068"/>
    <w:rsid w:val="00BF3B60"/>
    <w:rsid w:val="00BF4F3C"/>
    <w:rsid w:val="00C0242E"/>
    <w:rsid w:val="00C0337A"/>
    <w:rsid w:val="00C03989"/>
    <w:rsid w:val="00C04267"/>
    <w:rsid w:val="00C0430C"/>
    <w:rsid w:val="00C0652B"/>
    <w:rsid w:val="00C07685"/>
    <w:rsid w:val="00C07CD9"/>
    <w:rsid w:val="00C11633"/>
    <w:rsid w:val="00C11B18"/>
    <w:rsid w:val="00C12069"/>
    <w:rsid w:val="00C12635"/>
    <w:rsid w:val="00C14280"/>
    <w:rsid w:val="00C148A9"/>
    <w:rsid w:val="00C154C4"/>
    <w:rsid w:val="00C15785"/>
    <w:rsid w:val="00C16CEF"/>
    <w:rsid w:val="00C171F3"/>
    <w:rsid w:val="00C17D52"/>
    <w:rsid w:val="00C2009C"/>
    <w:rsid w:val="00C20869"/>
    <w:rsid w:val="00C2127B"/>
    <w:rsid w:val="00C21C7B"/>
    <w:rsid w:val="00C22E18"/>
    <w:rsid w:val="00C23702"/>
    <w:rsid w:val="00C2448F"/>
    <w:rsid w:val="00C24914"/>
    <w:rsid w:val="00C25228"/>
    <w:rsid w:val="00C25EEC"/>
    <w:rsid w:val="00C27183"/>
    <w:rsid w:val="00C30211"/>
    <w:rsid w:val="00C31274"/>
    <w:rsid w:val="00C316FB"/>
    <w:rsid w:val="00C31CB1"/>
    <w:rsid w:val="00C325D8"/>
    <w:rsid w:val="00C33930"/>
    <w:rsid w:val="00C34BEA"/>
    <w:rsid w:val="00C36B4D"/>
    <w:rsid w:val="00C41E97"/>
    <w:rsid w:val="00C42282"/>
    <w:rsid w:val="00C428AA"/>
    <w:rsid w:val="00C42E50"/>
    <w:rsid w:val="00C431AA"/>
    <w:rsid w:val="00C441DB"/>
    <w:rsid w:val="00C443D6"/>
    <w:rsid w:val="00C4485B"/>
    <w:rsid w:val="00C4527F"/>
    <w:rsid w:val="00C45B77"/>
    <w:rsid w:val="00C4604C"/>
    <w:rsid w:val="00C46763"/>
    <w:rsid w:val="00C515D9"/>
    <w:rsid w:val="00C517F2"/>
    <w:rsid w:val="00C52B32"/>
    <w:rsid w:val="00C54F75"/>
    <w:rsid w:val="00C55916"/>
    <w:rsid w:val="00C56E85"/>
    <w:rsid w:val="00C60F9F"/>
    <w:rsid w:val="00C612C1"/>
    <w:rsid w:val="00C620F4"/>
    <w:rsid w:val="00C6271E"/>
    <w:rsid w:val="00C64468"/>
    <w:rsid w:val="00C656AC"/>
    <w:rsid w:val="00C66E10"/>
    <w:rsid w:val="00C67893"/>
    <w:rsid w:val="00C703F7"/>
    <w:rsid w:val="00C7230E"/>
    <w:rsid w:val="00C7353E"/>
    <w:rsid w:val="00C737CC"/>
    <w:rsid w:val="00C7469C"/>
    <w:rsid w:val="00C74710"/>
    <w:rsid w:val="00C75358"/>
    <w:rsid w:val="00C753A7"/>
    <w:rsid w:val="00C756DC"/>
    <w:rsid w:val="00C76423"/>
    <w:rsid w:val="00C779C6"/>
    <w:rsid w:val="00C812D0"/>
    <w:rsid w:val="00C813E9"/>
    <w:rsid w:val="00C81896"/>
    <w:rsid w:val="00C82689"/>
    <w:rsid w:val="00C82E87"/>
    <w:rsid w:val="00C83C70"/>
    <w:rsid w:val="00C8447F"/>
    <w:rsid w:val="00C84753"/>
    <w:rsid w:val="00C84FD9"/>
    <w:rsid w:val="00C85FFB"/>
    <w:rsid w:val="00C862C7"/>
    <w:rsid w:val="00C86556"/>
    <w:rsid w:val="00C86EB0"/>
    <w:rsid w:val="00C8738F"/>
    <w:rsid w:val="00C878AD"/>
    <w:rsid w:val="00C911D6"/>
    <w:rsid w:val="00C916B7"/>
    <w:rsid w:val="00C926EE"/>
    <w:rsid w:val="00C929BF"/>
    <w:rsid w:val="00C9351F"/>
    <w:rsid w:val="00C93530"/>
    <w:rsid w:val="00C93AF2"/>
    <w:rsid w:val="00C951AA"/>
    <w:rsid w:val="00C953CA"/>
    <w:rsid w:val="00CA0D4F"/>
    <w:rsid w:val="00CA1068"/>
    <w:rsid w:val="00CA2361"/>
    <w:rsid w:val="00CA2406"/>
    <w:rsid w:val="00CA5A60"/>
    <w:rsid w:val="00CB38E3"/>
    <w:rsid w:val="00CB3BD8"/>
    <w:rsid w:val="00CB5456"/>
    <w:rsid w:val="00CB7459"/>
    <w:rsid w:val="00CB7472"/>
    <w:rsid w:val="00CC15A4"/>
    <w:rsid w:val="00CC2273"/>
    <w:rsid w:val="00CC25D0"/>
    <w:rsid w:val="00CC2FBE"/>
    <w:rsid w:val="00CC3AC2"/>
    <w:rsid w:val="00CC4186"/>
    <w:rsid w:val="00CC4784"/>
    <w:rsid w:val="00CC4847"/>
    <w:rsid w:val="00CC7BF0"/>
    <w:rsid w:val="00CD00FD"/>
    <w:rsid w:val="00CD0FCF"/>
    <w:rsid w:val="00CD33F8"/>
    <w:rsid w:val="00CD3643"/>
    <w:rsid w:val="00CD4E90"/>
    <w:rsid w:val="00CD59BA"/>
    <w:rsid w:val="00CD5BC6"/>
    <w:rsid w:val="00CD6944"/>
    <w:rsid w:val="00CD7125"/>
    <w:rsid w:val="00CE0667"/>
    <w:rsid w:val="00CE0D2E"/>
    <w:rsid w:val="00CE1BC3"/>
    <w:rsid w:val="00CE45C0"/>
    <w:rsid w:val="00CE570B"/>
    <w:rsid w:val="00CE62B6"/>
    <w:rsid w:val="00CE7CD3"/>
    <w:rsid w:val="00CF025D"/>
    <w:rsid w:val="00CF0E89"/>
    <w:rsid w:val="00CF18AB"/>
    <w:rsid w:val="00CF2DF4"/>
    <w:rsid w:val="00CF3148"/>
    <w:rsid w:val="00CF5D1C"/>
    <w:rsid w:val="00CF64E2"/>
    <w:rsid w:val="00CF6E81"/>
    <w:rsid w:val="00CF7C2E"/>
    <w:rsid w:val="00D00466"/>
    <w:rsid w:val="00D0065E"/>
    <w:rsid w:val="00D00F5C"/>
    <w:rsid w:val="00D019CD"/>
    <w:rsid w:val="00D0250A"/>
    <w:rsid w:val="00D02C3B"/>
    <w:rsid w:val="00D039B2"/>
    <w:rsid w:val="00D03A19"/>
    <w:rsid w:val="00D0466C"/>
    <w:rsid w:val="00D04ABA"/>
    <w:rsid w:val="00D04BD8"/>
    <w:rsid w:val="00D05CEC"/>
    <w:rsid w:val="00D07215"/>
    <w:rsid w:val="00D07C72"/>
    <w:rsid w:val="00D127DF"/>
    <w:rsid w:val="00D127F4"/>
    <w:rsid w:val="00D1303E"/>
    <w:rsid w:val="00D137FD"/>
    <w:rsid w:val="00D14BEB"/>
    <w:rsid w:val="00D15AA3"/>
    <w:rsid w:val="00D21391"/>
    <w:rsid w:val="00D2329D"/>
    <w:rsid w:val="00D25CA1"/>
    <w:rsid w:val="00D27053"/>
    <w:rsid w:val="00D2758C"/>
    <w:rsid w:val="00D318B4"/>
    <w:rsid w:val="00D319E8"/>
    <w:rsid w:val="00D326F4"/>
    <w:rsid w:val="00D32997"/>
    <w:rsid w:val="00D34777"/>
    <w:rsid w:val="00D34E63"/>
    <w:rsid w:val="00D357DC"/>
    <w:rsid w:val="00D36F88"/>
    <w:rsid w:val="00D37AF2"/>
    <w:rsid w:val="00D40E67"/>
    <w:rsid w:val="00D41A3B"/>
    <w:rsid w:val="00D429F9"/>
    <w:rsid w:val="00D430D6"/>
    <w:rsid w:val="00D434A4"/>
    <w:rsid w:val="00D442F0"/>
    <w:rsid w:val="00D451B6"/>
    <w:rsid w:val="00D459E9"/>
    <w:rsid w:val="00D46986"/>
    <w:rsid w:val="00D47386"/>
    <w:rsid w:val="00D50E99"/>
    <w:rsid w:val="00D510C1"/>
    <w:rsid w:val="00D510C4"/>
    <w:rsid w:val="00D515A9"/>
    <w:rsid w:val="00D523F0"/>
    <w:rsid w:val="00D52FC8"/>
    <w:rsid w:val="00D53CE2"/>
    <w:rsid w:val="00D56E6D"/>
    <w:rsid w:val="00D57F13"/>
    <w:rsid w:val="00D60446"/>
    <w:rsid w:val="00D61275"/>
    <w:rsid w:val="00D613CB"/>
    <w:rsid w:val="00D61B80"/>
    <w:rsid w:val="00D629C2"/>
    <w:rsid w:val="00D62A62"/>
    <w:rsid w:val="00D62D56"/>
    <w:rsid w:val="00D62EBA"/>
    <w:rsid w:val="00D63CED"/>
    <w:rsid w:val="00D63D7D"/>
    <w:rsid w:val="00D63FBF"/>
    <w:rsid w:val="00D6490C"/>
    <w:rsid w:val="00D64B38"/>
    <w:rsid w:val="00D66BB9"/>
    <w:rsid w:val="00D67580"/>
    <w:rsid w:val="00D678AE"/>
    <w:rsid w:val="00D67B18"/>
    <w:rsid w:val="00D70783"/>
    <w:rsid w:val="00D71E1A"/>
    <w:rsid w:val="00D726F4"/>
    <w:rsid w:val="00D73729"/>
    <w:rsid w:val="00D7482E"/>
    <w:rsid w:val="00D74F29"/>
    <w:rsid w:val="00D74FEA"/>
    <w:rsid w:val="00D75859"/>
    <w:rsid w:val="00D77906"/>
    <w:rsid w:val="00D77A9F"/>
    <w:rsid w:val="00D844BA"/>
    <w:rsid w:val="00D8612D"/>
    <w:rsid w:val="00D86767"/>
    <w:rsid w:val="00D870D6"/>
    <w:rsid w:val="00D8763A"/>
    <w:rsid w:val="00D90A23"/>
    <w:rsid w:val="00D9528D"/>
    <w:rsid w:val="00D95A06"/>
    <w:rsid w:val="00D966BB"/>
    <w:rsid w:val="00D96B4A"/>
    <w:rsid w:val="00D97AD9"/>
    <w:rsid w:val="00D97E26"/>
    <w:rsid w:val="00DA0C17"/>
    <w:rsid w:val="00DA3589"/>
    <w:rsid w:val="00DA6EF3"/>
    <w:rsid w:val="00DA708C"/>
    <w:rsid w:val="00DA7108"/>
    <w:rsid w:val="00DA75BE"/>
    <w:rsid w:val="00DA79E7"/>
    <w:rsid w:val="00DB05D8"/>
    <w:rsid w:val="00DB1DC5"/>
    <w:rsid w:val="00DB2D3F"/>
    <w:rsid w:val="00DB5B54"/>
    <w:rsid w:val="00DB5FBE"/>
    <w:rsid w:val="00DB6B6C"/>
    <w:rsid w:val="00DB73A2"/>
    <w:rsid w:val="00DB74C5"/>
    <w:rsid w:val="00DB7C5D"/>
    <w:rsid w:val="00DC055E"/>
    <w:rsid w:val="00DC08CC"/>
    <w:rsid w:val="00DC0E64"/>
    <w:rsid w:val="00DC26AA"/>
    <w:rsid w:val="00DC34A5"/>
    <w:rsid w:val="00DC428D"/>
    <w:rsid w:val="00DC5040"/>
    <w:rsid w:val="00DC6B08"/>
    <w:rsid w:val="00DC7D83"/>
    <w:rsid w:val="00DD0FE3"/>
    <w:rsid w:val="00DD145E"/>
    <w:rsid w:val="00DD2053"/>
    <w:rsid w:val="00DD5486"/>
    <w:rsid w:val="00DD625B"/>
    <w:rsid w:val="00DD6525"/>
    <w:rsid w:val="00DE102F"/>
    <w:rsid w:val="00DE1177"/>
    <w:rsid w:val="00DE19A3"/>
    <w:rsid w:val="00DE1C69"/>
    <w:rsid w:val="00DE433A"/>
    <w:rsid w:val="00DE645A"/>
    <w:rsid w:val="00DE6696"/>
    <w:rsid w:val="00DE7F80"/>
    <w:rsid w:val="00DF1130"/>
    <w:rsid w:val="00DF16A0"/>
    <w:rsid w:val="00DF1AE6"/>
    <w:rsid w:val="00DF1F6C"/>
    <w:rsid w:val="00DF3554"/>
    <w:rsid w:val="00DF4143"/>
    <w:rsid w:val="00DF4243"/>
    <w:rsid w:val="00DF4960"/>
    <w:rsid w:val="00DF4D51"/>
    <w:rsid w:val="00DF515C"/>
    <w:rsid w:val="00DF6C4C"/>
    <w:rsid w:val="00DF6E3B"/>
    <w:rsid w:val="00E006C6"/>
    <w:rsid w:val="00E019D6"/>
    <w:rsid w:val="00E02456"/>
    <w:rsid w:val="00E02E32"/>
    <w:rsid w:val="00E045B5"/>
    <w:rsid w:val="00E0481C"/>
    <w:rsid w:val="00E05AA1"/>
    <w:rsid w:val="00E065BA"/>
    <w:rsid w:val="00E07F99"/>
    <w:rsid w:val="00E10602"/>
    <w:rsid w:val="00E10FEF"/>
    <w:rsid w:val="00E137CF"/>
    <w:rsid w:val="00E13CF3"/>
    <w:rsid w:val="00E1438F"/>
    <w:rsid w:val="00E1530C"/>
    <w:rsid w:val="00E15743"/>
    <w:rsid w:val="00E157E1"/>
    <w:rsid w:val="00E160E1"/>
    <w:rsid w:val="00E16E5F"/>
    <w:rsid w:val="00E17470"/>
    <w:rsid w:val="00E17A84"/>
    <w:rsid w:val="00E21A6B"/>
    <w:rsid w:val="00E23267"/>
    <w:rsid w:val="00E25A3C"/>
    <w:rsid w:val="00E310E4"/>
    <w:rsid w:val="00E3191F"/>
    <w:rsid w:val="00E32F92"/>
    <w:rsid w:val="00E34DF9"/>
    <w:rsid w:val="00E353B4"/>
    <w:rsid w:val="00E354A4"/>
    <w:rsid w:val="00E35D89"/>
    <w:rsid w:val="00E36999"/>
    <w:rsid w:val="00E36B1E"/>
    <w:rsid w:val="00E36B99"/>
    <w:rsid w:val="00E37024"/>
    <w:rsid w:val="00E37E73"/>
    <w:rsid w:val="00E37EE8"/>
    <w:rsid w:val="00E41150"/>
    <w:rsid w:val="00E41157"/>
    <w:rsid w:val="00E41BB3"/>
    <w:rsid w:val="00E42B9A"/>
    <w:rsid w:val="00E43BAF"/>
    <w:rsid w:val="00E44934"/>
    <w:rsid w:val="00E44B4C"/>
    <w:rsid w:val="00E45074"/>
    <w:rsid w:val="00E463AA"/>
    <w:rsid w:val="00E46653"/>
    <w:rsid w:val="00E46B8B"/>
    <w:rsid w:val="00E47845"/>
    <w:rsid w:val="00E478E8"/>
    <w:rsid w:val="00E47DD2"/>
    <w:rsid w:val="00E5130C"/>
    <w:rsid w:val="00E51792"/>
    <w:rsid w:val="00E51901"/>
    <w:rsid w:val="00E51C3A"/>
    <w:rsid w:val="00E53DF3"/>
    <w:rsid w:val="00E543A3"/>
    <w:rsid w:val="00E54BBC"/>
    <w:rsid w:val="00E561A4"/>
    <w:rsid w:val="00E563B4"/>
    <w:rsid w:val="00E5779B"/>
    <w:rsid w:val="00E57C6D"/>
    <w:rsid w:val="00E60238"/>
    <w:rsid w:val="00E604B8"/>
    <w:rsid w:val="00E6065E"/>
    <w:rsid w:val="00E61622"/>
    <w:rsid w:val="00E61947"/>
    <w:rsid w:val="00E61D32"/>
    <w:rsid w:val="00E62872"/>
    <w:rsid w:val="00E62B76"/>
    <w:rsid w:val="00E6395D"/>
    <w:rsid w:val="00E63D23"/>
    <w:rsid w:val="00E64CF7"/>
    <w:rsid w:val="00E66646"/>
    <w:rsid w:val="00E66CF1"/>
    <w:rsid w:val="00E67566"/>
    <w:rsid w:val="00E67AD4"/>
    <w:rsid w:val="00E67F21"/>
    <w:rsid w:val="00E7027B"/>
    <w:rsid w:val="00E71314"/>
    <w:rsid w:val="00E71781"/>
    <w:rsid w:val="00E71EDD"/>
    <w:rsid w:val="00E72F0A"/>
    <w:rsid w:val="00E73365"/>
    <w:rsid w:val="00E73BCD"/>
    <w:rsid w:val="00E74FD0"/>
    <w:rsid w:val="00E75046"/>
    <w:rsid w:val="00E7599B"/>
    <w:rsid w:val="00E75B18"/>
    <w:rsid w:val="00E7719F"/>
    <w:rsid w:val="00E7782B"/>
    <w:rsid w:val="00E80A77"/>
    <w:rsid w:val="00E80F99"/>
    <w:rsid w:val="00E81AE1"/>
    <w:rsid w:val="00E83D28"/>
    <w:rsid w:val="00E83EE0"/>
    <w:rsid w:val="00E84435"/>
    <w:rsid w:val="00E8555D"/>
    <w:rsid w:val="00E85724"/>
    <w:rsid w:val="00E859FD"/>
    <w:rsid w:val="00E865C8"/>
    <w:rsid w:val="00E86EFA"/>
    <w:rsid w:val="00E873EC"/>
    <w:rsid w:val="00E877C9"/>
    <w:rsid w:val="00E901A8"/>
    <w:rsid w:val="00E9116B"/>
    <w:rsid w:val="00E91916"/>
    <w:rsid w:val="00E91AB4"/>
    <w:rsid w:val="00E921AB"/>
    <w:rsid w:val="00E92513"/>
    <w:rsid w:val="00E92ED3"/>
    <w:rsid w:val="00E93515"/>
    <w:rsid w:val="00E93D48"/>
    <w:rsid w:val="00E942A0"/>
    <w:rsid w:val="00E94352"/>
    <w:rsid w:val="00E94C81"/>
    <w:rsid w:val="00E957EE"/>
    <w:rsid w:val="00E963B8"/>
    <w:rsid w:val="00EA017C"/>
    <w:rsid w:val="00EA0970"/>
    <w:rsid w:val="00EA3783"/>
    <w:rsid w:val="00EA4038"/>
    <w:rsid w:val="00EA4985"/>
    <w:rsid w:val="00EA4C69"/>
    <w:rsid w:val="00EA568F"/>
    <w:rsid w:val="00EA5E17"/>
    <w:rsid w:val="00EA6767"/>
    <w:rsid w:val="00EA6B7A"/>
    <w:rsid w:val="00EA7254"/>
    <w:rsid w:val="00EB0386"/>
    <w:rsid w:val="00EB07DA"/>
    <w:rsid w:val="00EB1D63"/>
    <w:rsid w:val="00EB2489"/>
    <w:rsid w:val="00EB4548"/>
    <w:rsid w:val="00EB4C99"/>
    <w:rsid w:val="00EB5604"/>
    <w:rsid w:val="00EB687B"/>
    <w:rsid w:val="00EB6C0B"/>
    <w:rsid w:val="00EC0573"/>
    <w:rsid w:val="00EC0DA9"/>
    <w:rsid w:val="00EC135F"/>
    <w:rsid w:val="00EC1B11"/>
    <w:rsid w:val="00EC24D3"/>
    <w:rsid w:val="00EC29E5"/>
    <w:rsid w:val="00EC2E44"/>
    <w:rsid w:val="00EC2F78"/>
    <w:rsid w:val="00EC32E8"/>
    <w:rsid w:val="00EC486A"/>
    <w:rsid w:val="00EC74BB"/>
    <w:rsid w:val="00ED0193"/>
    <w:rsid w:val="00ED0873"/>
    <w:rsid w:val="00ED0AEA"/>
    <w:rsid w:val="00ED0D2A"/>
    <w:rsid w:val="00ED2BD4"/>
    <w:rsid w:val="00ED3920"/>
    <w:rsid w:val="00ED40D9"/>
    <w:rsid w:val="00ED4CD2"/>
    <w:rsid w:val="00ED6513"/>
    <w:rsid w:val="00ED7944"/>
    <w:rsid w:val="00ED7CC6"/>
    <w:rsid w:val="00EE0C29"/>
    <w:rsid w:val="00EE1D5B"/>
    <w:rsid w:val="00EE227E"/>
    <w:rsid w:val="00EE29CE"/>
    <w:rsid w:val="00EE4066"/>
    <w:rsid w:val="00EE54A6"/>
    <w:rsid w:val="00EF0399"/>
    <w:rsid w:val="00EF082A"/>
    <w:rsid w:val="00EF0DF4"/>
    <w:rsid w:val="00EF1073"/>
    <w:rsid w:val="00EF2E29"/>
    <w:rsid w:val="00EF35AB"/>
    <w:rsid w:val="00EF3AB8"/>
    <w:rsid w:val="00EF43DF"/>
    <w:rsid w:val="00EF4B3D"/>
    <w:rsid w:val="00EF6637"/>
    <w:rsid w:val="00EF687B"/>
    <w:rsid w:val="00EF6945"/>
    <w:rsid w:val="00EF6EEF"/>
    <w:rsid w:val="00EF7AC0"/>
    <w:rsid w:val="00F007CF"/>
    <w:rsid w:val="00F00BC5"/>
    <w:rsid w:val="00F02446"/>
    <w:rsid w:val="00F03029"/>
    <w:rsid w:val="00F047FB"/>
    <w:rsid w:val="00F0491B"/>
    <w:rsid w:val="00F04DED"/>
    <w:rsid w:val="00F05086"/>
    <w:rsid w:val="00F05350"/>
    <w:rsid w:val="00F05555"/>
    <w:rsid w:val="00F07C0B"/>
    <w:rsid w:val="00F10FFE"/>
    <w:rsid w:val="00F17261"/>
    <w:rsid w:val="00F1740B"/>
    <w:rsid w:val="00F179BE"/>
    <w:rsid w:val="00F20DE3"/>
    <w:rsid w:val="00F219A7"/>
    <w:rsid w:val="00F223A9"/>
    <w:rsid w:val="00F231BF"/>
    <w:rsid w:val="00F24205"/>
    <w:rsid w:val="00F245A2"/>
    <w:rsid w:val="00F24873"/>
    <w:rsid w:val="00F24CF0"/>
    <w:rsid w:val="00F24DF2"/>
    <w:rsid w:val="00F25DB5"/>
    <w:rsid w:val="00F265C9"/>
    <w:rsid w:val="00F27CB1"/>
    <w:rsid w:val="00F305CF"/>
    <w:rsid w:val="00F30869"/>
    <w:rsid w:val="00F3205A"/>
    <w:rsid w:val="00F32857"/>
    <w:rsid w:val="00F340AE"/>
    <w:rsid w:val="00F34779"/>
    <w:rsid w:val="00F34E46"/>
    <w:rsid w:val="00F36769"/>
    <w:rsid w:val="00F3798A"/>
    <w:rsid w:val="00F37DF1"/>
    <w:rsid w:val="00F37EE3"/>
    <w:rsid w:val="00F41CBD"/>
    <w:rsid w:val="00F42248"/>
    <w:rsid w:val="00F423D1"/>
    <w:rsid w:val="00F4245D"/>
    <w:rsid w:val="00F43C18"/>
    <w:rsid w:val="00F44EF3"/>
    <w:rsid w:val="00F4507B"/>
    <w:rsid w:val="00F4689C"/>
    <w:rsid w:val="00F468EB"/>
    <w:rsid w:val="00F504AF"/>
    <w:rsid w:val="00F509E8"/>
    <w:rsid w:val="00F51621"/>
    <w:rsid w:val="00F517A3"/>
    <w:rsid w:val="00F54FF4"/>
    <w:rsid w:val="00F5582B"/>
    <w:rsid w:val="00F55E08"/>
    <w:rsid w:val="00F5646D"/>
    <w:rsid w:val="00F6014D"/>
    <w:rsid w:val="00F6194E"/>
    <w:rsid w:val="00F62845"/>
    <w:rsid w:val="00F6663B"/>
    <w:rsid w:val="00F669A6"/>
    <w:rsid w:val="00F66DEC"/>
    <w:rsid w:val="00F67863"/>
    <w:rsid w:val="00F67B55"/>
    <w:rsid w:val="00F703B5"/>
    <w:rsid w:val="00F70B8A"/>
    <w:rsid w:val="00F72F9A"/>
    <w:rsid w:val="00F74BAB"/>
    <w:rsid w:val="00F761F6"/>
    <w:rsid w:val="00F80363"/>
    <w:rsid w:val="00F80428"/>
    <w:rsid w:val="00F80EE8"/>
    <w:rsid w:val="00F81029"/>
    <w:rsid w:val="00F813CD"/>
    <w:rsid w:val="00F817DA"/>
    <w:rsid w:val="00F8298A"/>
    <w:rsid w:val="00F848D5"/>
    <w:rsid w:val="00F8519B"/>
    <w:rsid w:val="00F863E5"/>
    <w:rsid w:val="00F86BCF"/>
    <w:rsid w:val="00F9195E"/>
    <w:rsid w:val="00F935DA"/>
    <w:rsid w:val="00F96FDD"/>
    <w:rsid w:val="00F96FE3"/>
    <w:rsid w:val="00FA1448"/>
    <w:rsid w:val="00FA1A76"/>
    <w:rsid w:val="00FA1FCA"/>
    <w:rsid w:val="00FA29BC"/>
    <w:rsid w:val="00FA4237"/>
    <w:rsid w:val="00FA466D"/>
    <w:rsid w:val="00FA56ED"/>
    <w:rsid w:val="00FA5A3C"/>
    <w:rsid w:val="00FA5AFD"/>
    <w:rsid w:val="00FA6153"/>
    <w:rsid w:val="00FA6CB9"/>
    <w:rsid w:val="00FB0F35"/>
    <w:rsid w:val="00FB1183"/>
    <w:rsid w:val="00FB2479"/>
    <w:rsid w:val="00FB3EF1"/>
    <w:rsid w:val="00FB479E"/>
    <w:rsid w:val="00FB53F7"/>
    <w:rsid w:val="00FB6079"/>
    <w:rsid w:val="00FB6529"/>
    <w:rsid w:val="00FB6FA0"/>
    <w:rsid w:val="00FB729F"/>
    <w:rsid w:val="00FC0135"/>
    <w:rsid w:val="00FC15B2"/>
    <w:rsid w:val="00FC31A4"/>
    <w:rsid w:val="00FC376E"/>
    <w:rsid w:val="00FC44D5"/>
    <w:rsid w:val="00FC53EE"/>
    <w:rsid w:val="00FC6322"/>
    <w:rsid w:val="00FC68B8"/>
    <w:rsid w:val="00FD1184"/>
    <w:rsid w:val="00FD1379"/>
    <w:rsid w:val="00FD1A7D"/>
    <w:rsid w:val="00FD1BA9"/>
    <w:rsid w:val="00FD3542"/>
    <w:rsid w:val="00FD49B0"/>
    <w:rsid w:val="00FD53F0"/>
    <w:rsid w:val="00FE13B9"/>
    <w:rsid w:val="00FE38B0"/>
    <w:rsid w:val="00FE4182"/>
    <w:rsid w:val="00FE61CE"/>
    <w:rsid w:val="00FF024C"/>
    <w:rsid w:val="00FF13B0"/>
    <w:rsid w:val="00FF21D2"/>
    <w:rsid w:val="00FF4B72"/>
    <w:rsid w:val="00FF6855"/>
    <w:rsid w:val="00FF6A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style="mso-position-vertical-relative:line" o:allowincell="f" fillcolor="green">
      <v:fill color="green"/>
      <v:stroke weight="1pt"/>
      <v:shadow on="t" type="perspective" color="#4e6128" offset="1pt" offset2="-1pt"/>
      <v:textbox style="mso-fit-shape-to-text:t" inset="1.5mm,1.5mm,1.5mm,1.5mm"/>
    </o:shapedefaults>
    <o:shapelayout v:ext="edit">
      <o:idmap v:ext="edit" data="1"/>
    </o:shapelayout>
  </w:shapeDefaults>
  <w:decimalSymbol w:val="."/>
  <w:listSeparator w:val=","/>
  <w14:docId w14:val="4562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3592"/>
    <w:pPr>
      <w:spacing w:after="120"/>
      <w:jc w:val="both"/>
    </w:pPr>
    <w:rPr>
      <w:szCs w:val="24"/>
      <w:lang w:eastAsia="en-US"/>
    </w:rPr>
  </w:style>
  <w:style w:type="paragraph" w:styleId="berschrift1">
    <w:name w:val="heading 1"/>
    <w:basedOn w:val="Standard"/>
    <w:next w:val="Standard"/>
    <w:uiPriority w:val="1"/>
    <w:qFormat/>
    <w:rsid w:val="00227E1A"/>
    <w:pPr>
      <w:keepNext/>
      <w:numPr>
        <w:numId w:val="1"/>
      </w:numPr>
      <w:spacing w:before="240" w:after="240"/>
      <w:jc w:val="left"/>
      <w:outlineLvl w:val="0"/>
    </w:pPr>
    <w:rPr>
      <w:rFonts w:cs="Arial"/>
      <w:b/>
      <w:bCs/>
      <w:sz w:val="40"/>
      <w:szCs w:val="32"/>
    </w:rPr>
  </w:style>
  <w:style w:type="paragraph" w:styleId="berschrift2">
    <w:name w:val="heading 2"/>
    <w:basedOn w:val="Standard"/>
    <w:next w:val="Standard"/>
    <w:link w:val="berschrift2Zchn"/>
    <w:uiPriority w:val="1"/>
    <w:qFormat/>
    <w:rsid w:val="002B3005"/>
    <w:pPr>
      <w:keepNext/>
      <w:numPr>
        <w:ilvl w:val="1"/>
        <w:numId w:val="1"/>
      </w:numPr>
      <w:spacing w:before="240"/>
      <w:jc w:val="left"/>
      <w:outlineLvl w:val="1"/>
    </w:pPr>
    <w:rPr>
      <w:rFonts w:cs="Arial"/>
      <w:b/>
      <w:bCs/>
      <w:iCs/>
      <w:color w:val="009900"/>
      <w:sz w:val="32"/>
      <w:szCs w:val="28"/>
    </w:rPr>
  </w:style>
  <w:style w:type="paragraph" w:styleId="berschrift3">
    <w:name w:val="heading 3"/>
    <w:basedOn w:val="Standard"/>
    <w:next w:val="Standard"/>
    <w:uiPriority w:val="1"/>
    <w:qFormat/>
    <w:rsid w:val="000B3592"/>
    <w:pPr>
      <w:keepNext/>
      <w:numPr>
        <w:ilvl w:val="2"/>
        <w:numId w:val="1"/>
      </w:numPr>
      <w:spacing w:before="120"/>
      <w:jc w:val="left"/>
      <w:outlineLvl w:val="2"/>
    </w:pPr>
    <w:rPr>
      <w:rFonts w:cs="Arial"/>
      <w:b/>
      <w:bCs/>
      <w:color w:val="2CB22C"/>
      <w:sz w:val="24"/>
      <w:szCs w:val="26"/>
    </w:rPr>
  </w:style>
  <w:style w:type="paragraph" w:styleId="berschrift4">
    <w:name w:val="heading 4"/>
    <w:basedOn w:val="Standard"/>
    <w:next w:val="Standard"/>
    <w:uiPriority w:val="1"/>
    <w:qFormat/>
    <w:rsid w:val="000B3592"/>
    <w:pPr>
      <w:keepNext/>
      <w:numPr>
        <w:ilvl w:val="3"/>
        <w:numId w:val="1"/>
      </w:numPr>
      <w:spacing w:before="120"/>
      <w:jc w:val="left"/>
      <w:outlineLvl w:val="3"/>
    </w:pPr>
    <w:rPr>
      <w:b/>
      <w:bCs/>
      <w:i/>
      <w:color w:val="008000"/>
      <w:szCs w:val="28"/>
    </w:rPr>
  </w:style>
  <w:style w:type="paragraph" w:styleId="berschrift5">
    <w:name w:val="heading 5"/>
    <w:basedOn w:val="Standard"/>
    <w:next w:val="Standard"/>
    <w:uiPriority w:val="1"/>
    <w:unhideWhenUsed/>
    <w:qFormat/>
    <w:rsid w:val="000B3592"/>
    <w:pPr>
      <w:numPr>
        <w:ilvl w:val="4"/>
        <w:numId w:val="1"/>
      </w:numPr>
      <w:spacing w:before="120"/>
      <w:outlineLvl w:val="4"/>
    </w:pPr>
    <w:rPr>
      <w:b/>
      <w:bCs/>
      <w:iCs/>
      <w:szCs w:val="26"/>
    </w:rPr>
  </w:style>
  <w:style w:type="paragraph" w:styleId="berschrift6">
    <w:name w:val="heading 6"/>
    <w:basedOn w:val="Standard"/>
    <w:next w:val="Standard"/>
    <w:uiPriority w:val="1"/>
    <w:unhideWhenUsed/>
    <w:qFormat/>
    <w:rsid w:val="000B3592"/>
    <w:pPr>
      <w:numPr>
        <w:ilvl w:val="5"/>
        <w:numId w:val="1"/>
      </w:numPr>
      <w:spacing w:before="120"/>
      <w:outlineLvl w:val="5"/>
    </w:pPr>
    <w:rPr>
      <w:b/>
      <w:bCs/>
      <w:szCs w:val="22"/>
    </w:rPr>
  </w:style>
  <w:style w:type="paragraph" w:styleId="berschrift7">
    <w:name w:val="heading 7"/>
    <w:basedOn w:val="Standard"/>
    <w:next w:val="Standard"/>
    <w:uiPriority w:val="1"/>
    <w:unhideWhenUsed/>
    <w:qFormat/>
    <w:rsid w:val="000B3592"/>
    <w:pPr>
      <w:numPr>
        <w:ilvl w:val="6"/>
        <w:numId w:val="1"/>
      </w:numPr>
      <w:spacing w:before="120"/>
      <w:outlineLvl w:val="6"/>
    </w:pPr>
    <w:rPr>
      <w:b/>
    </w:rPr>
  </w:style>
  <w:style w:type="paragraph" w:styleId="berschrift8">
    <w:name w:val="heading 8"/>
    <w:basedOn w:val="Standard"/>
    <w:next w:val="Standard"/>
    <w:uiPriority w:val="1"/>
    <w:unhideWhenUsed/>
    <w:qFormat/>
    <w:rsid w:val="000B3592"/>
    <w:pPr>
      <w:numPr>
        <w:ilvl w:val="7"/>
        <w:numId w:val="1"/>
      </w:numPr>
      <w:spacing w:before="240" w:after="60"/>
      <w:outlineLvl w:val="7"/>
    </w:pPr>
    <w:rPr>
      <w:b/>
      <w:iCs/>
    </w:rPr>
  </w:style>
  <w:style w:type="paragraph" w:styleId="berschrift9">
    <w:name w:val="heading 9"/>
    <w:basedOn w:val="Standard"/>
    <w:next w:val="Standard"/>
    <w:uiPriority w:val="1"/>
    <w:unhideWhenUsed/>
    <w:qFormat/>
    <w:rsid w:val="000B3592"/>
    <w:pPr>
      <w:numPr>
        <w:ilvl w:val="8"/>
        <w:numId w:val="1"/>
      </w:numPr>
      <w:spacing w:before="120"/>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link w:val="FuzeileZchn"/>
    <w:uiPriority w:val="99"/>
    <w:unhideWhenUsed/>
    <w:rsid w:val="000B3592"/>
    <w:pPr>
      <w:tabs>
        <w:tab w:val="center" w:pos="4153"/>
        <w:tab w:val="right" w:pos="8306"/>
      </w:tabs>
    </w:pPr>
    <w:rPr>
      <w:szCs w:val="24"/>
      <w:lang w:eastAsia="en-US"/>
    </w:rPr>
  </w:style>
  <w:style w:type="paragraph" w:styleId="Kopfzeile">
    <w:name w:val="header"/>
    <w:link w:val="KopfzeileZchn"/>
    <w:uiPriority w:val="99"/>
    <w:unhideWhenUsed/>
    <w:rsid w:val="000B3592"/>
    <w:pPr>
      <w:tabs>
        <w:tab w:val="right" w:pos="9072"/>
      </w:tabs>
    </w:pPr>
    <w:rPr>
      <w:szCs w:val="24"/>
      <w:lang w:eastAsia="en-US"/>
    </w:rPr>
  </w:style>
  <w:style w:type="paragraph" w:customStyle="1" w:styleId="xAEAbackocverStyleRGB7015635LeftAfter10pt">
    <w:name w:val="xAEA back ocver Style (RGB(7015635)) Left After: 10 pt"/>
    <w:basedOn w:val="Standard"/>
    <w:uiPriority w:val="99"/>
    <w:rsid w:val="000B3592"/>
    <w:pPr>
      <w:spacing w:after="240"/>
      <w:jc w:val="left"/>
    </w:pPr>
    <w:rPr>
      <w:color w:val="469C23"/>
      <w:szCs w:val="20"/>
    </w:rPr>
  </w:style>
  <w:style w:type="paragraph" w:styleId="Verzeichnis1">
    <w:name w:val="toc 1"/>
    <w:basedOn w:val="Standard"/>
    <w:next w:val="Standard"/>
    <w:uiPriority w:val="39"/>
    <w:unhideWhenUsed/>
    <w:qFormat/>
    <w:rsid w:val="000B3592"/>
    <w:pPr>
      <w:tabs>
        <w:tab w:val="left" w:pos="567"/>
        <w:tab w:val="right" w:leader="dot" w:pos="9060"/>
      </w:tabs>
      <w:spacing w:before="120" w:after="0"/>
      <w:jc w:val="left"/>
    </w:pPr>
    <w:rPr>
      <w:b/>
      <w:noProof/>
      <w:sz w:val="22"/>
      <w:szCs w:val="22"/>
    </w:rPr>
  </w:style>
  <w:style w:type="paragraph" w:styleId="Verzeichnis2">
    <w:name w:val="toc 2"/>
    <w:basedOn w:val="Standard"/>
    <w:next w:val="Standard"/>
    <w:uiPriority w:val="39"/>
    <w:unhideWhenUsed/>
    <w:qFormat/>
    <w:rsid w:val="000B3592"/>
    <w:pPr>
      <w:tabs>
        <w:tab w:val="left" w:pos="1200"/>
        <w:tab w:val="right" w:leader="dot" w:pos="9060"/>
      </w:tabs>
      <w:spacing w:after="0"/>
      <w:ind w:left="567"/>
      <w:jc w:val="left"/>
    </w:pPr>
    <w:rPr>
      <w:noProof/>
    </w:rPr>
  </w:style>
  <w:style w:type="paragraph" w:styleId="Verzeichnis3">
    <w:name w:val="toc 3"/>
    <w:basedOn w:val="Standard"/>
    <w:next w:val="Standard"/>
    <w:uiPriority w:val="1"/>
    <w:unhideWhenUsed/>
    <w:qFormat/>
    <w:rsid w:val="000B3592"/>
    <w:pPr>
      <w:tabs>
        <w:tab w:val="left" w:pos="1701"/>
        <w:tab w:val="right" w:leader="dot" w:pos="9060"/>
      </w:tabs>
      <w:spacing w:after="0"/>
      <w:ind w:left="709"/>
      <w:jc w:val="left"/>
    </w:pPr>
    <w:rPr>
      <w:i/>
      <w:noProof/>
    </w:rPr>
  </w:style>
  <w:style w:type="paragraph" w:styleId="Verzeichnis4">
    <w:name w:val="toc 4"/>
    <w:basedOn w:val="Standard"/>
    <w:next w:val="Standard"/>
    <w:autoRedefine/>
    <w:uiPriority w:val="1"/>
    <w:qFormat/>
    <w:rsid w:val="000B3592"/>
    <w:pPr>
      <w:spacing w:after="0"/>
      <w:ind w:left="600"/>
      <w:jc w:val="left"/>
    </w:pPr>
  </w:style>
  <w:style w:type="paragraph" w:styleId="Verzeichnis5">
    <w:name w:val="toc 5"/>
    <w:basedOn w:val="Standard"/>
    <w:next w:val="Standard"/>
    <w:autoRedefine/>
    <w:uiPriority w:val="1"/>
    <w:qFormat/>
    <w:rsid w:val="000B3592"/>
    <w:pPr>
      <w:spacing w:after="0"/>
      <w:ind w:left="800"/>
      <w:jc w:val="left"/>
    </w:pPr>
  </w:style>
  <w:style w:type="paragraph" w:styleId="Verzeichnis6">
    <w:name w:val="toc 6"/>
    <w:basedOn w:val="Standard"/>
    <w:next w:val="Standard"/>
    <w:autoRedefine/>
    <w:uiPriority w:val="1"/>
    <w:qFormat/>
    <w:rsid w:val="000B3592"/>
    <w:pPr>
      <w:spacing w:after="0"/>
      <w:ind w:left="1000"/>
      <w:jc w:val="left"/>
    </w:pPr>
  </w:style>
  <w:style w:type="paragraph" w:styleId="Verzeichnis7">
    <w:name w:val="toc 7"/>
    <w:basedOn w:val="Standard"/>
    <w:next w:val="Standard"/>
    <w:autoRedefine/>
    <w:semiHidden/>
    <w:rsid w:val="000B3592"/>
    <w:pPr>
      <w:spacing w:after="0"/>
      <w:ind w:left="1200"/>
      <w:jc w:val="left"/>
    </w:pPr>
  </w:style>
  <w:style w:type="paragraph" w:styleId="Verzeichnis8">
    <w:name w:val="toc 8"/>
    <w:basedOn w:val="Standard"/>
    <w:next w:val="Standard"/>
    <w:autoRedefine/>
    <w:semiHidden/>
    <w:rsid w:val="000B3592"/>
    <w:pPr>
      <w:spacing w:after="0"/>
      <w:ind w:left="1400"/>
      <w:jc w:val="left"/>
    </w:pPr>
  </w:style>
  <w:style w:type="paragraph" w:styleId="Verzeichnis9">
    <w:name w:val="toc 9"/>
    <w:basedOn w:val="Standard"/>
    <w:next w:val="Standard"/>
    <w:autoRedefine/>
    <w:semiHidden/>
    <w:rsid w:val="000B3592"/>
    <w:pPr>
      <w:spacing w:after="0"/>
      <w:ind w:left="1600"/>
      <w:jc w:val="left"/>
    </w:pPr>
  </w:style>
  <w:style w:type="character" w:styleId="Hyperlink">
    <w:name w:val="Hyperlink"/>
    <w:basedOn w:val="Absatz-Standardschriftart"/>
    <w:uiPriority w:val="99"/>
    <w:unhideWhenUsed/>
    <w:rsid w:val="006709E6"/>
    <w:rPr>
      <w:color w:val="0000FF"/>
      <w:u w:val="single" w:color="0432FF"/>
    </w:rPr>
  </w:style>
  <w:style w:type="paragraph" w:styleId="Beschriftung">
    <w:name w:val="caption"/>
    <w:basedOn w:val="Standard"/>
    <w:next w:val="Standard"/>
    <w:uiPriority w:val="3"/>
    <w:rsid w:val="000B3592"/>
    <w:pPr>
      <w:tabs>
        <w:tab w:val="left" w:pos="1134"/>
      </w:tabs>
      <w:spacing w:before="240"/>
    </w:pPr>
    <w:rPr>
      <w:b/>
      <w:bCs/>
      <w:sz w:val="18"/>
      <w:szCs w:val="20"/>
    </w:rPr>
  </w:style>
  <w:style w:type="character" w:styleId="Seitenzahl">
    <w:name w:val="page number"/>
    <w:basedOn w:val="Absatz-Standardschriftart"/>
    <w:uiPriority w:val="99"/>
    <w:semiHidden/>
    <w:unhideWhenUsed/>
    <w:rsid w:val="000B3592"/>
    <w:rPr>
      <w:rFonts w:ascii="Arial" w:hAnsi="Arial"/>
      <w:sz w:val="20"/>
    </w:rPr>
  </w:style>
  <w:style w:type="paragraph" w:customStyle="1" w:styleId="Tableheading">
    <w:name w:val="Table heading"/>
    <w:basedOn w:val="Standard"/>
    <w:uiPriority w:val="1"/>
    <w:rsid w:val="000B3592"/>
    <w:rPr>
      <w:b/>
    </w:rPr>
  </w:style>
  <w:style w:type="paragraph" w:customStyle="1" w:styleId="Tablecolumnheading">
    <w:name w:val="Table column heading"/>
    <w:basedOn w:val="Tablecontent"/>
    <w:uiPriority w:val="1"/>
    <w:rsid w:val="000B3592"/>
    <w:rPr>
      <w:b/>
      <w:color w:val="FFFFFF"/>
    </w:rPr>
  </w:style>
  <w:style w:type="paragraph" w:customStyle="1" w:styleId="Tablecontent">
    <w:name w:val="Table content"/>
    <w:basedOn w:val="Standard"/>
    <w:uiPriority w:val="1"/>
    <w:rsid w:val="000B3592"/>
    <w:pPr>
      <w:spacing w:after="0"/>
      <w:jc w:val="left"/>
    </w:pPr>
    <w:rPr>
      <w:szCs w:val="20"/>
    </w:rPr>
  </w:style>
  <w:style w:type="paragraph" w:styleId="Funotentext">
    <w:name w:val="footnote text"/>
    <w:basedOn w:val="Standard"/>
    <w:link w:val="FunotentextZchn"/>
    <w:rsid w:val="000B3592"/>
    <w:pPr>
      <w:spacing w:after="0"/>
    </w:pPr>
    <w:rPr>
      <w:sz w:val="14"/>
      <w:szCs w:val="20"/>
    </w:rPr>
  </w:style>
  <w:style w:type="character" w:styleId="Kommentarzeichen">
    <w:name w:val="annotation reference"/>
    <w:basedOn w:val="Absatz-Standardschriftart"/>
    <w:uiPriority w:val="99"/>
    <w:rsid w:val="00BB70A4"/>
    <w:rPr>
      <w:sz w:val="16"/>
      <w:szCs w:val="16"/>
    </w:rPr>
  </w:style>
  <w:style w:type="paragraph" w:styleId="Kommentartext">
    <w:name w:val="annotation text"/>
    <w:basedOn w:val="Standard"/>
    <w:link w:val="KommentartextZchn"/>
    <w:semiHidden/>
    <w:rsid w:val="000B3592"/>
    <w:rPr>
      <w:szCs w:val="20"/>
    </w:rPr>
  </w:style>
  <w:style w:type="paragraph" w:customStyle="1" w:styleId="Bulletedtext">
    <w:name w:val="Bulleted text"/>
    <w:basedOn w:val="Standard"/>
    <w:uiPriority w:val="3"/>
    <w:rsid w:val="000B3592"/>
    <w:pPr>
      <w:spacing w:after="60"/>
    </w:pPr>
  </w:style>
  <w:style w:type="character" w:styleId="BesuchterLink">
    <w:name w:val="FollowedHyperlink"/>
    <w:basedOn w:val="Absatz-Standardschriftart"/>
    <w:uiPriority w:val="99"/>
    <w:semiHidden/>
    <w:unhideWhenUsed/>
    <w:rsid w:val="000B3592"/>
    <w:rPr>
      <w:color w:val="548DD4"/>
      <w:u w:val="single"/>
    </w:rPr>
  </w:style>
  <w:style w:type="paragraph" w:styleId="Sprechblasentext">
    <w:name w:val="Balloon Text"/>
    <w:basedOn w:val="Standard"/>
    <w:link w:val="SprechblasentextZchn"/>
    <w:uiPriority w:val="99"/>
    <w:semiHidden/>
    <w:rsid w:val="000B3592"/>
    <w:rPr>
      <w:rFonts w:ascii="Tahoma" w:hAnsi="Tahoma" w:cs="Tahoma"/>
      <w:sz w:val="16"/>
      <w:szCs w:val="16"/>
    </w:rPr>
  </w:style>
  <w:style w:type="paragraph" w:customStyle="1" w:styleId="QAQC-question">
    <w:name w:val="QA/QC - question"/>
    <w:uiPriority w:val="99"/>
    <w:rsid w:val="000B3592"/>
    <w:pPr>
      <w:spacing w:after="120"/>
    </w:pPr>
    <w:rPr>
      <w:b/>
      <w:bCs/>
      <w:noProof/>
      <w:color w:val="008000"/>
      <w:lang w:eastAsia="en-US"/>
    </w:rPr>
  </w:style>
  <w:style w:type="table" w:styleId="Tabellenraster">
    <w:name w:val="Table Grid"/>
    <w:aliases w:val="CZM Table Grid"/>
    <w:basedOn w:val="NormaleTabelle"/>
    <w:uiPriority w:val="59"/>
    <w:rsid w:val="000B35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main-Coverpage">
    <w:name w:val="Title-main - Coverpage"/>
    <w:basedOn w:val="Kopfzeile"/>
    <w:uiPriority w:val="3"/>
    <w:rsid w:val="000B3592"/>
    <w:pPr>
      <w:spacing w:after="240"/>
      <w:jc w:val="right"/>
    </w:pPr>
    <w:rPr>
      <w:b/>
      <w:bCs/>
      <w:color w:val="4D4D4D"/>
      <w:kern w:val="72"/>
      <w:sz w:val="52"/>
      <w:szCs w:val="20"/>
    </w:rPr>
  </w:style>
  <w:style w:type="paragraph" w:customStyle="1" w:styleId="Tital-sub-Coverpage">
    <w:name w:val="Tital-sub - Coverpage"/>
    <w:basedOn w:val="Kopfzeile"/>
    <w:uiPriority w:val="3"/>
    <w:rsid w:val="000B3592"/>
    <w:pPr>
      <w:ind w:right="-1"/>
      <w:jc w:val="right"/>
    </w:pPr>
    <w:rPr>
      <w:color w:val="008000"/>
      <w:kern w:val="72"/>
      <w:sz w:val="40"/>
      <w:szCs w:val="40"/>
    </w:rPr>
  </w:style>
  <w:style w:type="paragraph" w:customStyle="1" w:styleId="Title-Ref-Coverpage">
    <w:name w:val="Title-Ref - Coverpage"/>
    <w:basedOn w:val="Kopfzeile"/>
    <w:uiPriority w:val="3"/>
    <w:rsid w:val="000B3592"/>
    <w:pPr>
      <w:ind w:right="-1"/>
      <w:jc w:val="right"/>
    </w:pPr>
    <w:rPr>
      <w:color w:val="92D050"/>
      <w:kern w:val="72"/>
      <w:sz w:val="28"/>
      <w:szCs w:val="28"/>
    </w:rPr>
  </w:style>
  <w:style w:type="character" w:customStyle="1" w:styleId="Heading-ExecSum">
    <w:name w:val="Heading - ExecSum"/>
    <w:basedOn w:val="Absatz-Standardschriftart"/>
    <w:uiPriority w:val="3"/>
    <w:rsid w:val="000B3592"/>
    <w:rPr>
      <w:b/>
      <w:bCs/>
      <w:color w:val="008000"/>
      <w:sz w:val="40"/>
    </w:rPr>
  </w:style>
  <w:style w:type="paragraph" w:customStyle="1" w:styleId="Heading-Appendix">
    <w:name w:val="Heading - Appendix"/>
    <w:next w:val="Standard"/>
    <w:uiPriority w:val="3"/>
    <w:qFormat/>
    <w:rsid w:val="000B3592"/>
    <w:pPr>
      <w:keepNext/>
      <w:pageBreakBefore/>
      <w:spacing w:before="120" w:after="240"/>
    </w:pPr>
    <w:rPr>
      <w:rFonts w:cs="Arial"/>
      <w:b/>
      <w:bCs/>
      <w:color w:val="008000"/>
      <w:sz w:val="40"/>
      <w:szCs w:val="32"/>
      <w:lang w:eastAsia="en-US"/>
    </w:rPr>
  </w:style>
  <w:style w:type="paragraph" w:customStyle="1" w:styleId="Heading-TOC">
    <w:name w:val="Heading - TOC"/>
    <w:uiPriority w:val="3"/>
    <w:rsid w:val="000B3592"/>
    <w:pPr>
      <w:spacing w:before="120" w:after="240"/>
    </w:pPr>
    <w:rPr>
      <w:rFonts w:cs="Arial"/>
      <w:b/>
      <w:bCs/>
      <w:color w:val="008000"/>
      <w:sz w:val="40"/>
      <w:szCs w:val="32"/>
      <w:lang w:eastAsia="en-US"/>
    </w:rPr>
  </w:style>
  <w:style w:type="table" w:customStyle="1" w:styleId="AEATableStyle">
    <w:name w:val="AEA Table Style"/>
    <w:basedOn w:val="NormaleTabelle"/>
    <w:uiPriority w:val="99"/>
    <w:qFormat/>
    <w:rsid w:val="00785002"/>
    <w:pPr>
      <w:spacing w:before="20" w:after="20"/>
    </w:pPr>
    <w:tblPr>
      <w:tblStyleRowBandSize w:val="1"/>
      <w:tblStyleCol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Pr>
    <w:tblStylePr w:type="firstRow">
      <w:pPr>
        <w:wordWrap/>
        <w:spacing w:beforeLines="0" w:beforeAutospacing="0" w:afterLines="0" w:afterAutospacing="0" w:line="240" w:lineRule="auto"/>
        <w:contextualSpacing w:val="0"/>
      </w:pPr>
      <w:rPr>
        <w:rFonts w:ascii="Arial" w:hAnsi="Arial"/>
        <w:b/>
        <w:color w:val="FFFFFF" w:themeColor="background1"/>
        <w:sz w:val="20"/>
      </w:rPr>
      <w:tblPr/>
      <w:tcPr>
        <w:shd w:val="clear" w:color="auto" w:fill="C00000"/>
      </w:tcPr>
    </w:tblStylePr>
    <w:tblStylePr w:type="firstCol">
      <w:rPr>
        <w:rFonts w:ascii="Arial" w:hAnsi="Arial"/>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pct15" w:color="auto" w:fill="auto"/>
      </w:tcPr>
    </w:tblStylePr>
  </w:style>
  <w:style w:type="paragraph" w:styleId="Textkrper">
    <w:name w:val="Body Text"/>
    <w:basedOn w:val="Standard"/>
    <w:link w:val="TextkrperZchn"/>
    <w:uiPriority w:val="1"/>
    <w:qFormat/>
    <w:rsid w:val="000B3592"/>
    <w:pPr>
      <w:spacing w:after="0"/>
      <w:jc w:val="left"/>
    </w:pPr>
    <w:rPr>
      <w:rFonts w:cs="Arial"/>
      <w:sz w:val="22"/>
    </w:rPr>
  </w:style>
  <w:style w:type="character" w:customStyle="1" w:styleId="TextkrperZchn">
    <w:name w:val="Textkörper Zchn"/>
    <w:basedOn w:val="Absatz-Standardschriftart"/>
    <w:link w:val="Textkrper"/>
    <w:semiHidden/>
    <w:rsid w:val="00EF0399"/>
    <w:rPr>
      <w:rFonts w:cs="Arial"/>
      <w:sz w:val="22"/>
      <w:szCs w:val="24"/>
      <w:lang w:eastAsia="en-US"/>
    </w:rPr>
  </w:style>
  <w:style w:type="character" w:styleId="Funotenzeichen">
    <w:name w:val="footnote reference"/>
    <w:basedOn w:val="Absatz-Standardschriftart"/>
    <w:unhideWhenUsed/>
    <w:rsid w:val="000B3592"/>
    <w:rPr>
      <w:vertAlign w:val="superscript"/>
    </w:rPr>
  </w:style>
  <w:style w:type="paragraph" w:customStyle="1" w:styleId="AEAToC">
    <w:name w:val="AEA ToC"/>
    <w:uiPriority w:val="99"/>
    <w:rsid w:val="000B3592"/>
    <w:pPr>
      <w:spacing w:after="200" w:line="276" w:lineRule="auto"/>
    </w:pPr>
    <w:rPr>
      <w:rFonts w:asciiTheme="minorHAnsi" w:hAnsiTheme="minorHAnsi" w:cstheme="minorBidi"/>
      <w:sz w:val="22"/>
      <w:szCs w:val="22"/>
      <w:lang w:val="en-US" w:eastAsia="en-US"/>
    </w:rPr>
  </w:style>
  <w:style w:type="character" w:styleId="Platzhaltertext">
    <w:name w:val="Placeholder Text"/>
    <w:basedOn w:val="Absatz-Standardschriftart"/>
    <w:uiPriority w:val="99"/>
    <w:semiHidden/>
    <w:rsid w:val="000B3592"/>
    <w:rPr>
      <w:color w:val="808080"/>
    </w:rPr>
  </w:style>
  <w:style w:type="table" w:styleId="HelleSchattierung-Akzent2">
    <w:name w:val="Light Shading Accent 2"/>
    <w:basedOn w:val="NormaleTabelle"/>
    <w:uiPriority w:val="60"/>
    <w:rsid w:val="000B359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0B359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0B359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CoverHeader2">
    <w:name w:val="CoverHeader2"/>
    <w:uiPriority w:val="1"/>
    <w:qFormat/>
    <w:rsid w:val="000B3592"/>
    <w:rPr>
      <w:b/>
      <w:color w:val="92D050"/>
      <w:sz w:val="36"/>
      <w:szCs w:val="40"/>
    </w:rPr>
  </w:style>
  <w:style w:type="character" w:customStyle="1" w:styleId="CoverHeader1">
    <w:name w:val="CoverHeader1"/>
    <w:uiPriority w:val="1"/>
    <w:qFormat/>
    <w:rsid w:val="000B3592"/>
    <w:rPr>
      <w:b/>
      <w:color w:val="808080"/>
      <w:sz w:val="36"/>
      <w:szCs w:val="40"/>
    </w:rPr>
  </w:style>
  <w:style w:type="paragraph" w:customStyle="1" w:styleId="QA-Page">
    <w:name w:val="QA-Page"/>
    <w:rsid w:val="000B3592"/>
    <w:pPr>
      <w:tabs>
        <w:tab w:val="left" w:pos="2366"/>
      </w:tabs>
    </w:pPr>
    <w:rPr>
      <w:szCs w:val="24"/>
      <w:lang w:eastAsia="en-US"/>
    </w:rPr>
  </w:style>
  <w:style w:type="paragraph" w:customStyle="1" w:styleId="CoverQA">
    <w:name w:val="CoverQA"/>
    <w:next w:val="Standard"/>
    <w:rsid w:val="000B3592"/>
    <w:rPr>
      <w:color w:val="7F7F7F" w:themeColor="text1" w:themeTint="80"/>
      <w:szCs w:val="24"/>
      <w:lang w:eastAsia="en-US"/>
    </w:rPr>
  </w:style>
  <w:style w:type="character" w:customStyle="1" w:styleId="QuotationsCallout">
    <w:name w:val="Quotations / Callout"/>
    <w:basedOn w:val="Absatz-Standardschriftart"/>
    <w:qFormat/>
    <w:rsid w:val="000B3592"/>
    <w:rPr>
      <w:rFonts w:asciiTheme="minorHAnsi" w:hAnsiTheme="minorHAnsi"/>
      <w:color w:val="595959" w:themeColor="text1" w:themeTint="A6"/>
      <w:sz w:val="24"/>
    </w:rPr>
  </w:style>
  <w:style w:type="paragraph" w:customStyle="1" w:styleId="Default">
    <w:name w:val="Default"/>
    <w:rsid w:val="0054706E"/>
    <w:pPr>
      <w:autoSpaceDE w:val="0"/>
      <w:autoSpaceDN w:val="0"/>
      <w:adjustRightInd w:val="0"/>
    </w:pPr>
    <w:rPr>
      <w:rFonts w:ascii="Times New Roman" w:hAnsi="Times New Roman"/>
      <w:color w:val="000000"/>
      <w:sz w:val="24"/>
      <w:szCs w:val="24"/>
    </w:rPr>
  </w:style>
  <w:style w:type="character" w:customStyle="1" w:styleId="KommentartextZchn">
    <w:name w:val="Kommentartext Zchn"/>
    <w:basedOn w:val="Absatz-Standardschriftart"/>
    <w:link w:val="Kommentartext"/>
    <w:semiHidden/>
    <w:rsid w:val="003A2EEC"/>
    <w:rPr>
      <w:lang w:eastAsia="en-US"/>
    </w:rPr>
  </w:style>
  <w:style w:type="paragraph" w:styleId="Kommentarthema">
    <w:name w:val="annotation subject"/>
    <w:basedOn w:val="Kommentartext"/>
    <w:next w:val="Kommentartext"/>
    <w:link w:val="KommentarthemaZchn"/>
    <w:uiPriority w:val="99"/>
    <w:semiHidden/>
    <w:unhideWhenUsed/>
    <w:rsid w:val="00B95FEA"/>
    <w:rPr>
      <w:b/>
      <w:bCs/>
    </w:rPr>
  </w:style>
  <w:style w:type="character" w:customStyle="1" w:styleId="KommentarthemaZchn">
    <w:name w:val="Kommentarthema Zchn"/>
    <w:basedOn w:val="KommentartextZchn"/>
    <w:link w:val="Kommentarthema"/>
    <w:uiPriority w:val="99"/>
    <w:semiHidden/>
    <w:rsid w:val="00B95FEA"/>
    <w:rPr>
      <w:b/>
      <w:bCs/>
      <w:lang w:eastAsia="en-US"/>
    </w:rPr>
  </w:style>
  <w:style w:type="paragraph" w:styleId="Abbildungsverzeichnis">
    <w:name w:val="table of figures"/>
    <w:basedOn w:val="Standard"/>
    <w:next w:val="Standard"/>
    <w:uiPriority w:val="99"/>
    <w:unhideWhenUsed/>
    <w:rsid w:val="00272E25"/>
    <w:pPr>
      <w:spacing w:after="0"/>
    </w:pPr>
  </w:style>
  <w:style w:type="paragraph" w:styleId="Listenabsatz">
    <w:name w:val="List Paragraph"/>
    <w:basedOn w:val="Standard"/>
    <w:uiPriority w:val="34"/>
    <w:unhideWhenUsed/>
    <w:qFormat/>
    <w:rsid w:val="00EE0C29"/>
    <w:pPr>
      <w:ind w:left="720"/>
      <w:contextualSpacing/>
    </w:pPr>
  </w:style>
  <w:style w:type="paragraph" w:styleId="berarbeitung">
    <w:name w:val="Revision"/>
    <w:hidden/>
    <w:uiPriority w:val="99"/>
    <w:semiHidden/>
    <w:rsid w:val="004F54D5"/>
    <w:rPr>
      <w:szCs w:val="24"/>
      <w:lang w:eastAsia="en-US"/>
    </w:rPr>
  </w:style>
  <w:style w:type="paragraph" w:styleId="StandardWeb">
    <w:name w:val="Normal (Web)"/>
    <w:basedOn w:val="Standard"/>
    <w:uiPriority w:val="99"/>
    <w:semiHidden/>
    <w:unhideWhenUsed/>
    <w:rsid w:val="003022B3"/>
    <w:pPr>
      <w:spacing w:before="100" w:beforeAutospacing="1" w:after="100" w:afterAutospacing="1"/>
      <w:jc w:val="left"/>
    </w:pPr>
    <w:rPr>
      <w:rFonts w:ascii="Times New Roman" w:hAnsi="Times New Roman"/>
      <w:sz w:val="24"/>
      <w:lang w:eastAsia="en-GB"/>
    </w:rPr>
  </w:style>
  <w:style w:type="paragraph" w:customStyle="1" w:styleId="BalloonText1">
    <w:name w:val="Balloon Text1"/>
    <w:basedOn w:val="Standard"/>
    <w:semiHidden/>
    <w:rsid w:val="00507521"/>
    <w:pPr>
      <w:spacing w:after="0"/>
      <w:jc w:val="left"/>
    </w:pPr>
    <w:rPr>
      <w:rFonts w:ascii="Tahoma" w:eastAsia="Times New Roman" w:hAnsi="Tahoma" w:cs="Tahoma"/>
      <w:sz w:val="16"/>
      <w:szCs w:val="16"/>
      <w:lang w:eastAsia="de-DE"/>
    </w:rPr>
  </w:style>
  <w:style w:type="paragraph" w:customStyle="1" w:styleId="TableParagraph">
    <w:name w:val="Table Paragraph"/>
    <w:basedOn w:val="Standard"/>
    <w:uiPriority w:val="1"/>
    <w:qFormat/>
    <w:rsid w:val="004901DC"/>
    <w:pPr>
      <w:widowControl w:val="0"/>
      <w:spacing w:after="0"/>
      <w:jc w:val="left"/>
    </w:pPr>
    <w:rPr>
      <w:rFonts w:asciiTheme="minorHAnsi" w:eastAsiaTheme="minorHAnsi" w:hAnsiTheme="minorHAnsi" w:cstheme="minorBidi"/>
      <w:b/>
      <w:sz w:val="22"/>
      <w:szCs w:val="22"/>
      <w:lang w:val="en-US"/>
    </w:rPr>
  </w:style>
  <w:style w:type="numbering" w:customStyle="1" w:styleId="NoList1">
    <w:name w:val="No List1"/>
    <w:next w:val="KeineListe"/>
    <w:uiPriority w:val="99"/>
    <w:semiHidden/>
    <w:unhideWhenUsed/>
    <w:rsid w:val="002B3005"/>
  </w:style>
  <w:style w:type="character" w:customStyle="1" w:styleId="KopfzeileZchn">
    <w:name w:val="Kopfzeile Zchn"/>
    <w:basedOn w:val="Absatz-Standardschriftart"/>
    <w:link w:val="Kopfzeile"/>
    <w:uiPriority w:val="99"/>
    <w:rsid w:val="002B3005"/>
    <w:rPr>
      <w:szCs w:val="24"/>
      <w:lang w:eastAsia="en-US"/>
    </w:rPr>
  </w:style>
  <w:style w:type="character" w:customStyle="1" w:styleId="FuzeileZchn">
    <w:name w:val="Fußzeile Zchn"/>
    <w:basedOn w:val="Absatz-Standardschriftart"/>
    <w:link w:val="Fuzeile"/>
    <w:uiPriority w:val="99"/>
    <w:rsid w:val="002B3005"/>
    <w:rPr>
      <w:szCs w:val="24"/>
      <w:lang w:eastAsia="en-US"/>
    </w:rPr>
  </w:style>
  <w:style w:type="character" w:customStyle="1" w:styleId="SprechblasentextZchn">
    <w:name w:val="Sprechblasentext Zchn"/>
    <w:basedOn w:val="Absatz-Standardschriftart"/>
    <w:link w:val="Sprechblasentext"/>
    <w:uiPriority w:val="99"/>
    <w:semiHidden/>
    <w:rsid w:val="007802F5"/>
    <w:rPr>
      <w:rFonts w:ascii="Tahoma" w:hAnsi="Tahoma" w:cs="Tahoma"/>
      <w:sz w:val="16"/>
      <w:szCs w:val="16"/>
      <w:lang w:eastAsia="en-US"/>
    </w:rPr>
  </w:style>
  <w:style w:type="character" w:customStyle="1" w:styleId="FunotentextZchn">
    <w:name w:val="Fußnotentext Zchn"/>
    <w:link w:val="Funotentext"/>
    <w:rsid w:val="007D4EC4"/>
    <w:rPr>
      <w:sz w:val="14"/>
      <w:lang w:eastAsia="en-US"/>
    </w:rPr>
  </w:style>
  <w:style w:type="character" w:styleId="Fett">
    <w:name w:val="Strong"/>
    <w:basedOn w:val="Absatz-Standardschriftart"/>
    <w:uiPriority w:val="22"/>
    <w:qFormat/>
    <w:rsid w:val="00C24914"/>
    <w:rPr>
      <w:b/>
      <w:bCs/>
    </w:rPr>
  </w:style>
  <w:style w:type="character" w:customStyle="1" w:styleId="berschrift2Zchn">
    <w:name w:val="Überschrift 2 Zchn"/>
    <w:basedOn w:val="Absatz-Standardschriftart"/>
    <w:link w:val="berschrift2"/>
    <w:uiPriority w:val="1"/>
    <w:rsid w:val="0042236D"/>
    <w:rPr>
      <w:rFonts w:cs="Arial"/>
      <w:b/>
      <w:bCs/>
      <w:iCs/>
      <w:color w:val="009900"/>
      <w:sz w:val="32"/>
      <w:szCs w:val="28"/>
      <w:lang w:eastAsia="en-US"/>
    </w:rPr>
  </w:style>
  <w:style w:type="character" w:styleId="HTMLZitat">
    <w:name w:val="HTML Cite"/>
    <w:basedOn w:val="Absatz-Standardschriftart"/>
    <w:uiPriority w:val="99"/>
    <w:semiHidden/>
    <w:unhideWhenUsed/>
    <w:rsid w:val="008C6BFB"/>
    <w:rPr>
      <w:i/>
      <w:iCs/>
    </w:rPr>
  </w:style>
  <w:style w:type="paragraph" w:styleId="Dokumentstruktur">
    <w:name w:val="Document Map"/>
    <w:basedOn w:val="Standard"/>
    <w:link w:val="DokumentstrukturZchn"/>
    <w:uiPriority w:val="99"/>
    <w:semiHidden/>
    <w:unhideWhenUsed/>
    <w:rsid w:val="00882A44"/>
    <w:pPr>
      <w:spacing w:after="0"/>
    </w:pPr>
    <w:rPr>
      <w:rFonts w:ascii="Times New Roman" w:hAnsi="Times New Roman"/>
      <w:sz w:val="24"/>
    </w:rPr>
  </w:style>
  <w:style w:type="character" w:customStyle="1" w:styleId="DokumentstrukturZchn">
    <w:name w:val="Dokumentstruktur Zchn"/>
    <w:basedOn w:val="Absatz-Standardschriftart"/>
    <w:link w:val="Dokumentstruktur"/>
    <w:uiPriority w:val="99"/>
    <w:semiHidden/>
    <w:rsid w:val="00882A44"/>
    <w:rPr>
      <w:rFonts w:ascii="Times New Roman" w:hAnsi="Times New Roman"/>
      <w:sz w:val="24"/>
      <w:szCs w:val="24"/>
      <w:lang w:eastAsia="en-US"/>
    </w:rPr>
  </w:style>
  <w:style w:type="paragraph" w:styleId="KeinLeerraum">
    <w:name w:val="No Spacing"/>
    <w:uiPriority w:val="3"/>
    <w:qFormat/>
    <w:rsid w:val="00CC15A4"/>
    <w:pPr>
      <w:jc w:val="both"/>
    </w:pPr>
    <w:rPr>
      <w:i/>
      <w:color w:val="595959" w:themeColor="text1" w:themeTint="A6"/>
      <w:szCs w:val="24"/>
      <w:lang w:eastAsia="en-US"/>
    </w:rPr>
  </w:style>
  <w:style w:type="paragraph" w:customStyle="1" w:styleId="Tableparagraphappendix">
    <w:name w:val="Table paragraph appendix"/>
    <w:basedOn w:val="TableParagraph"/>
    <w:qFormat/>
    <w:rsid w:val="00C753A7"/>
    <w:pPr>
      <w:spacing w:before="240" w:after="120"/>
    </w:pPr>
    <w:rPr>
      <w:rFonts w:ascii="Arial" w:hAnsi="Arial" w:cs="Arial"/>
      <w:sz w:val="20"/>
      <w:szCs w:val="20"/>
      <w:lang w:val="en-GB"/>
    </w:rPr>
  </w:style>
  <w:style w:type="paragraph" w:customStyle="1" w:styleId="sub-heading-appendix">
    <w:name w:val="sub-heading - appendix"/>
    <w:basedOn w:val="Heading-Appendix"/>
    <w:qFormat/>
    <w:rsid w:val="00A72C82"/>
    <w:rPr>
      <w:noProof/>
      <w:lang w:val="en-US"/>
    </w:rPr>
  </w:style>
  <w:style w:type="character" w:styleId="Hervorhebung">
    <w:name w:val="Emphasis"/>
    <w:basedOn w:val="Absatz-Standardschriftart"/>
    <w:uiPriority w:val="20"/>
    <w:qFormat/>
    <w:rsid w:val="003B23F8"/>
    <w:rPr>
      <w:i/>
      <w:iCs/>
    </w:rPr>
  </w:style>
  <w:style w:type="paragraph" w:customStyle="1" w:styleId="RegHChG">
    <w:name w:val="Reg_H__Ch_G"/>
    <w:basedOn w:val="Standard"/>
    <w:next w:val="RegH1G"/>
    <w:rsid w:val="00615BDB"/>
    <w:pPr>
      <w:keepNext/>
      <w:keepLines/>
      <w:numPr>
        <w:numId w:val="49"/>
      </w:numPr>
      <w:suppressAutoHyphens/>
      <w:spacing w:before="360" w:after="240" w:line="300" w:lineRule="exact"/>
      <w:ind w:right="1134"/>
      <w:jc w:val="left"/>
    </w:pPr>
    <w:rPr>
      <w:rFonts w:ascii="Times New Roman" w:eastAsia="SimSun" w:hAnsi="Times New Roman"/>
      <w:b/>
      <w:sz w:val="28"/>
      <w:szCs w:val="20"/>
      <w:lang w:eastAsia="zh-CN"/>
    </w:rPr>
  </w:style>
  <w:style w:type="paragraph" w:customStyle="1" w:styleId="RegH1G">
    <w:name w:val="Reg_H_1_G"/>
    <w:basedOn w:val="Standard"/>
    <w:next w:val="RegH23G"/>
    <w:rsid w:val="00615BDB"/>
    <w:pPr>
      <w:keepNext/>
      <w:keepLines/>
      <w:numPr>
        <w:ilvl w:val="1"/>
        <w:numId w:val="49"/>
      </w:numPr>
      <w:suppressAutoHyphens/>
      <w:spacing w:before="360" w:after="240" w:line="270" w:lineRule="exact"/>
      <w:ind w:right="1134"/>
      <w:jc w:val="left"/>
    </w:pPr>
    <w:rPr>
      <w:rFonts w:ascii="Times New Roman" w:eastAsia="SimSun" w:hAnsi="Times New Roman"/>
      <w:b/>
      <w:sz w:val="24"/>
      <w:szCs w:val="20"/>
      <w:lang w:eastAsia="zh-CN"/>
    </w:rPr>
  </w:style>
  <w:style w:type="paragraph" w:customStyle="1" w:styleId="RegH23G">
    <w:name w:val="Reg_H_2/3_G"/>
    <w:basedOn w:val="Standard"/>
    <w:next w:val="RegSingleTxtG"/>
    <w:rsid w:val="00615BDB"/>
    <w:pPr>
      <w:keepNext/>
      <w:keepLines/>
      <w:numPr>
        <w:ilvl w:val="2"/>
        <w:numId w:val="49"/>
      </w:numPr>
      <w:suppressAutoHyphens/>
      <w:spacing w:before="240" w:line="240" w:lineRule="exact"/>
      <w:ind w:right="1134"/>
      <w:jc w:val="left"/>
    </w:pPr>
    <w:rPr>
      <w:rFonts w:ascii="Times New Roman" w:eastAsia="SimSun" w:hAnsi="Times New Roman"/>
      <w:b/>
      <w:szCs w:val="20"/>
      <w:lang w:eastAsia="zh-CN"/>
    </w:rPr>
  </w:style>
  <w:style w:type="paragraph" w:customStyle="1" w:styleId="RegSingleTxtG">
    <w:name w:val="Reg_Single Txt_G"/>
    <w:basedOn w:val="Standard"/>
    <w:rsid w:val="00615BDB"/>
    <w:pPr>
      <w:numPr>
        <w:ilvl w:val="3"/>
        <w:numId w:val="49"/>
      </w:numPr>
      <w:tabs>
        <w:tab w:val="left" w:pos="1701"/>
      </w:tabs>
      <w:suppressAutoHyphens/>
      <w:spacing w:line="240" w:lineRule="atLeast"/>
      <w:ind w:right="1134"/>
    </w:pPr>
    <w:rPr>
      <w:rFonts w:ascii="Times New Roman" w:eastAsia="SimSun" w:hAnsi="Times New Roman"/>
      <w:szCs w:val="20"/>
      <w:lang w:eastAsia="zh-CN"/>
    </w:rPr>
  </w:style>
  <w:style w:type="paragraph" w:customStyle="1" w:styleId="ParaAttribute23">
    <w:name w:val="ParaAttribute23"/>
    <w:rsid w:val="00615BDB"/>
    <w:pPr>
      <w:widowControl w:val="0"/>
      <w:wordWrap w:val="0"/>
      <w:spacing w:after="200"/>
      <w:jc w:val="both"/>
    </w:pPr>
    <w:rPr>
      <w:rFonts w:ascii="Times New Roman" w:eastAsia="Batang" w:hAnsi="Times New Roman"/>
      <w:lang w:val="en-US" w:eastAsia="en-US"/>
    </w:rPr>
  </w:style>
  <w:style w:type="paragraph" w:customStyle="1" w:styleId="Standard1">
    <w:name w:val="Standard1"/>
    <w:rsid w:val="00615BDB"/>
    <w:pPr>
      <w:suppressAutoHyphens/>
      <w:autoSpaceDN w:val="0"/>
      <w:spacing w:after="200" w:line="276" w:lineRule="auto"/>
      <w:textAlignment w:val="baseline"/>
    </w:pPr>
    <w:rPr>
      <w:rFonts w:ascii="Calibri" w:eastAsia="SimSun" w:hAnsi="Calibri" w:cs="F"/>
      <w:kern w:val="3"/>
      <w:sz w:val="22"/>
      <w:szCs w:val="22"/>
      <w:lang w:val="en-US" w:eastAsia="en-US"/>
    </w:rPr>
  </w:style>
  <w:style w:type="paragraph" w:styleId="Endnotentext">
    <w:name w:val="endnote text"/>
    <w:basedOn w:val="Standard"/>
    <w:link w:val="EndnotentextZchn"/>
    <w:uiPriority w:val="99"/>
    <w:semiHidden/>
    <w:unhideWhenUsed/>
    <w:rsid w:val="00233C53"/>
    <w:pPr>
      <w:spacing w:after="0"/>
    </w:pPr>
    <w:rPr>
      <w:szCs w:val="20"/>
    </w:rPr>
  </w:style>
  <w:style w:type="character" w:customStyle="1" w:styleId="EndnotentextZchn">
    <w:name w:val="Endnotentext Zchn"/>
    <w:basedOn w:val="Absatz-Standardschriftart"/>
    <w:link w:val="Endnotentext"/>
    <w:uiPriority w:val="99"/>
    <w:semiHidden/>
    <w:rsid w:val="00233C53"/>
    <w:rPr>
      <w:lang w:eastAsia="en-US"/>
    </w:rPr>
  </w:style>
  <w:style w:type="character" w:styleId="Endnotenzeichen">
    <w:name w:val="endnote reference"/>
    <w:basedOn w:val="Absatz-Standardschriftart"/>
    <w:uiPriority w:val="99"/>
    <w:semiHidden/>
    <w:unhideWhenUsed/>
    <w:rsid w:val="00233C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2643">
      <w:bodyDiv w:val="1"/>
      <w:marLeft w:val="0"/>
      <w:marRight w:val="0"/>
      <w:marTop w:val="0"/>
      <w:marBottom w:val="0"/>
      <w:divBdr>
        <w:top w:val="none" w:sz="0" w:space="0" w:color="auto"/>
        <w:left w:val="none" w:sz="0" w:space="0" w:color="auto"/>
        <w:bottom w:val="none" w:sz="0" w:space="0" w:color="auto"/>
        <w:right w:val="none" w:sz="0" w:space="0" w:color="auto"/>
      </w:divBdr>
    </w:div>
    <w:div w:id="104859413">
      <w:bodyDiv w:val="1"/>
      <w:marLeft w:val="0"/>
      <w:marRight w:val="0"/>
      <w:marTop w:val="0"/>
      <w:marBottom w:val="0"/>
      <w:divBdr>
        <w:top w:val="none" w:sz="0" w:space="0" w:color="auto"/>
        <w:left w:val="none" w:sz="0" w:space="0" w:color="auto"/>
        <w:bottom w:val="none" w:sz="0" w:space="0" w:color="auto"/>
        <w:right w:val="none" w:sz="0" w:space="0" w:color="auto"/>
      </w:divBdr>
      <w:divsChild>
        <w:div w:id="824277772">
          <w:marLeft w:val="0"/>
          <w:marRight w:val="0"/>
          <w:marTop w:val="0"/>
          <w:marBottom w:val="0"/>
          <w:divBdr>
            <w:top w:val="none" w:sz="0" w:space="0" w:color="auto"/>
            <w:left w:val="none" w:sz="0" w:space="0" w:color="auto"/>
            <w:bottom w:val="none" w:sz="0" w:space="0" w:color="auto"/>
            <w:right w:val="none" w:sz="0" w:space="0" w:color="auto"/>
          </w:divBdr>
        </w:div>
        <w:div w:id="442769984">
          <w:marLeft w:val="0"/>
          <w:marRight w:val="0"/>
          <w:marTop w:val="0"/>
          <w:marBottom w:val="0"/>
          <w:divBdr>
            <w:top w:val="none" w:sz="0" w:space="0" w:color="auto"/>
            <w:left w:val="none" w:sz="0" w:space="0" w:color="auto"/>
            <w:bottom w:val="none" w:sz="0" w:space="0" w:color="auto"/>
            <w:right w:val="none" w:sz="0" w:space="0" w:color="auto"/>
          </w:divBdr>
        </w:div>
        <w:div w:id="16541349">
          <w:marLeft w:val="0"/>
          <w:marRight w:val="0"/>
          <w:marTop w:val="0"/>
          <w:marBottom w:val="0"/>
          <w:divBdr>
            <w:top w:val="none" w:sz="0" w:space="0" w:color="auto"/>
            <w:left w:val="none" w:sz="0" w:space="0" w:color="auto"/>
            <w:bottom w:val="none" w:sz="0" w:space="0" w:color="auto"/>
            <w:right w:val="none" w:sz="0" w:space="0" w:color="auto"/>
          </w:divBdr>
        </w:div>
        <w:div w:id="2036730660">
          <w:marLeft w:val="0"/>
          <w:marRight w:val="0"/>
          <w:marTop w:val="0"/>
          <w:marBottom w:val="0"/>
          <w:divBdr>
            <w:top w:val="none" w:sz="0" w:space="0" w:color="auto"/>
            <w:left w:val="none" w:sz="0" w:space="0" w:color="auto"/>
            <w:bottom w:val="none" w:sz="0" w:space="0" w:color="auto"/>
            <w:right w:val="none" w:sz="0" w:space="0" w:color="auto"/>
          </w:divBdr>
        </w:div>
        <w:div w:id="2115050911">
          <w:marLeft w:val="0"/>
          <w:marRight w:val="0"/>
          <w:marTop w:val="0"/>
          <w:marBottom w:val="0"/>
          <w:divBdr>
            <w:top w:val="none" w:sz="0" w:space="0" w:color="auto"/>
            <w:left w:val="none" w:sz="0" w:space="0" w:color="auto"/>
            <w:bottom w:val="none" w:sz="0" w:space="0" w:color="auto"/>
            <w:right w:val="none" w:sz="0" w:space="0" w:color="auto"/>
          </w:divBdr>
        </w:div>
        <w:div w:id="1949771031">
          <w:marLeft w:val="0"/>
          <w:marRight w:val="0"/>
          <w:marTop w:val="0"/>
          <w:marBottom w:val="0"/>
          <w:divBdr>
            <w:top w:val="none" w:sz="0" w:space="0" w:color="auto"/>
            <w:left w:val="none" w:sz="0" w:space="0" w:color="auto"/>
            <w:bottom w:val="none" w:sz="0" w:space="0" w:color="auto"/>
            <w:right w:val="none" w:sz="0" w:space="0" w:color="auto"/>
          </w:divBdr>
        </w:div>
        <w:div w:id="2089962188">
          <w:marLeft w:val="0"/>
          <w:marRight w:val="0"/>
          <w:marTop w:val="0"/>
          <w:marBottom w:val="0"/>
          <w:divBdr>
            <w:top w:val="none" w:sz="0" w:space="0" w:color="auto"/>
            <w:left w:val="none" w:sz="0" w:space="0" w:color="auto"/>
            <w:bottom w:val="none" w:sz="0" w:space="0" w:color="auto"/>
            <w:right w:val="none" w:sz="0" w:space="0" w:color="auto"/>
          </w:divBdr>
        </w:div>
        <w:div w:id="144591799">
          <w:marLeft w:val="0"/>
          <w:marRight w:val="0"/>
          <w:marTop w:val="0"/>
          <w:marBottom w:val="0"/>
          <w:divBdr>
            <w:top w:val="none" w:sz="0" w:space="0" w:color="auto"/>
            <w:left w:val="none" w:sz="0" w:space="0" w:color="auto"/>
            <w:bottom w:val="none" w:sz="0" w:space="0" w:color="auto"/>
            <w:right w:val="none" w:sz="0" w:space="0" w:color="auto"/>
          </w:divBdr>
        </w:div>
        <w:div w:id="1137146521">
          <w:marLeft w:val="0"/>
          <w:marRight w:val="0"/>
          <w:marTop w:val="0"/>
          <w:marBottom w:val="0"/>
          <w:divBdr>
            <w:top w:val="none" w:sz="0" w:space="0" w:color="auto"/>
            <w:left w:val="none" w:sz="0" w:space="0" w:color="auto"/>
            <w:bottom w:val="none" w:sz="0" w:space="0" w:color="auto"/>
            <w:right w:val="none" w:sz="0" w:space="0" w:color="auto"/>
          </w:divBdr>
        </w:div>
        <w:div w:id="1680505831">
          <w:marLeft w:val="0"/>
          <w:marRight w:val="0"/>
          <w:marTop w:val="0"/>
          <w:marBottom w:val="0"/>
          <w:divBdr>
            <w:top w:val="none" w:sz="0" w:space="0" w:color="auto"/>
            <w:left w:val="none" w:sz="0" w:space="0" w:color="auto"/>
            <w:bottom w:val="none" w:sz="0" w:space="0" w:color="auto"/>
            <w:right w:val="none" w:sz="0" w:space="0" w:color="auto"/>
          </w:divBdr>
        </w:div>
        <w:div w:id="1894467416">
          <w:marLeft w:val="0"/>
          <w:marRight w:val="0"/>
          <w:marTop w:val="0"/>
          <w:marBottom w:val="0"/>
          <w:divBdr>
            <w:top w:val="none" w:sz="0" w:space="0" w:color="auto"/>
            <w:left w:val="none" w:sz="0" w:space="0" w:color="auto"/>
            <w:bottom w:val="none" w:sz="0" w:space="0" w:color="auto"/>
            <w:right w:val="none" w:sz="0" w:space="0" w:color="auto"/>
          </w:divBdr>
        </w:div>
        <w:div w:id="615480191">
          <w:marLeft w:val="0"/>
          <w:marRight w:val="0"/>
          <w:marTop w:val="0"/>
          <w:marBottom w:val="0"/>
          <w:divBdr>
            <w:top w:val="none" w:sz="0" w:space="0" w:color="auto"/>
            <w:left w:val="none" w:sz="0" w:space="0" w:color="auto"/>
            <w:bottom w:val="none" w:sz="0" w:space="0" w:color="auto"/>
            <w:right w:val="none" w:sz="0" w:space="0" w:color="auto"/>
          </w:divBdr>
        </w:div>
        <w:div w:id="1943486011">
          <w:marLeft w:val="0"/>
          <w:marRight w:val="0"/>
          <w:marTop w:val="0"/>
          <w:marBottom w:val="0"/>
          <w:divBdr>
            <w:top w:val="none" w:sz="0" w:space="0" w:color="auto"/>
            <w:left w:val="none" w:sz="0" w:space="0" w:color="auto"/>
            <w:bottom w:val="none" w:sz="0" w:space="0" w:color="auto"/>
            <w:right w:val="none" w:sz="0" w:space="0" w:color="auto"/>
          </w:divBdr>
        </w:div>
        <w:div w:id="1886522595">
          <w:marLeft w:val="0"/>
          <w:marRight w:val="0"/>
          <w:marTop w:val="0"/>
          <w:marBottom w:val="0"/>
          <w:divBdr>
            <w:top w:val="none" w:sz="0" w:space="0" w:color="auto"/>
            <w:left w:val="none" w:sz="0" w:space="0" w:color="auto"/>
            <w:bottom w:val="none" w:sz="0" w:space="0" w:color="auto"/>
            <w:right w:val="none" w:sz="0" w:space="0" w:color="auto"/>
          </w:divBdr>
        </w:div>
        <w:div w:id="2048141094">
          <w:marLeft w:val="0"/>
          <w:marRight w:val="0"/>
          <w:marTop w:val="0"/>
          <w:marBottom w:val="0"/>
          <w:divBdr>
            <w:top w:val="none" w:sz="0" w:space="0" w:color="auto"/>
            <w:left w:val="none" w:sz="0" w:space="0" w:color="auto"/>
            <w:bottom w:val="none" w:sz="0" w:space="0" w:color="auto"/>
            <w:right w:val="none" w:sz="0" w:space="0" w:color="auto"/>
          </w:divBdr>
        </w:div>
        <w:div w:id="2095860131">
          <w:marLeft w:val="0"/>
          <w:marRight w:val="0"/>
          <w:marTop w:val="0"/>
          <w:marBottom w:val="0"/>
          <w:divBdr>
            <w:top w:val="none" w:sz="0" w:space="0" w:color="auto"/>
            <w:left w:val="none" w:sz="0" w:space="0" w:color="auto"/>
            <w:bottom w:val="none" w:sz="0" w:space="0" w:color="auto"/>
            <w:right w:val="none" w:sz="0" w:space="0" w:color="auto"/>
          </w:divBdr>
        </w:div>
        <w:div w:id="479464956">
          <w:marLeft w:val="0"/>
          <w:marRight w:val="0"/>
          <w:marTop w:val="0"/>
          <w:marBottom w:val="0"/>
          <w:divBdr>
            <w:top w:val="none" w:sz="0" w:space="0" w:color="auto"/>
            <w:left w:val="none" w:sz="0" w:space="0" w:color="auto"/>
            <w:bottom w:val="none" w:sz="0" w:space="0" w:color="auto"/>
            <w:right w:val="none" w:sz="0" w:space="0" w:color="auto"/>
          </w:divBdr>
        </w:div>
        <w:div w:id="124930539">
          <w:marLeft w:val="0"/>
          <w:marRight w:val="0"/>
          <w:marTop w:val="0"/>
          <w:marBottom w:val="0"/>
          <w:divBdr>
            <w:top w:val="none" w:sz="0" w:space="0" w:color="auto"/>
            <w:left w:val="none" w:sz="0" w:space="0" w:color="auto"/>
            <w:bottom w:val="none" w:sz="0" w:space="0" w:color="auto"/>
            <w:right w:val="none" w:sz="0" w:space="0" w:color="auto"/>
          </w:divBdr>
        </w:div>
        <w:div w:id="1275675355">
          <w:marLeft w:val="0"/>
          <w:marRight w:val="0"/>
          <w:marTop w:val="0"/>
          <w:marBottom w:val="0"/>
          <w:divBdr>
            <w:top w:val="none" w:sz="0" w:space="0" w:color="auto"/>
            <w:left w:val="none" w:sz="0" w:space="0" w:color="auto"/>
            <w:bottom w:val="none" w:sz="0" w:space="0" w:color="auto"/>
            <w:right w:val="none" w:sz="0" w:space="0" w:color="auto"/>
          </w:divBdr>
        </w:div>
        <w:div w:id="1795828985">
          <w:marLeft w:val="0"/>
          <w:marRight w:val="0"/>
          <w:marTop w:val="0"/>
          <w:marBottom w:val="0"/>
          <w:divBdr>
            <w:top w:val="none" w:sz="0" w:space="0" w:color="auto"/>
            <w:left w:val="none" w:sz="0" w:space="0" w:color="auto"/>
            <w:bottom w:val="none" w:sz="0" w:space="0" w:color="auto"/>
            <w:right w:val="none" w:sz="0" w:space="0" w:color="auto"/>
          </w:divBdr>
        </w:div>
        <w:div w:id="1914510975">
          <w:marLeft w:val="0"/>
          <w:marRight w:val="0"/>
          <w:marTop w:val="0"/>
          <w:marBottom w:val="0"/>
          <w:divBdr>
            <w:top w:val="none" w:sz="0" w:space="0" w:color="auto"/>
            <w:left w:val="none" w:sz="0" w:space="0" w:color="auto"/>
            <w:bottom w:val="none" w:sz="0" w:space="0" w:color="auto"/>
            <w:right w:val="none" w:sz="0" w:space="0" w:color="auto"/>
          </w:divBdr>
        </w:div>
        <w:div w:id="2053991035">
          <w:marLeft w:val="0"/>
          <w:marRight w:val="0"/>
          <w:marTop w:val="0"/>
          <w:marBottom w:val="0"/>
          <w:divBdr>
            <w:top w:val="none" w:sz="0" w:space="0" w:color="auto"/>
            <w:left w:val="none" w:sz="0" w:space="0" w:color="auto"/>
            <w:bottom w:val="none" w:sz="0" w:space="0" w:color="auto"/>
            <w:right w:val="none" w:sz="0" w:space="0" w:color="auto"/>
          </w:divBdr>
        </w:div>
      </w:divsChild>
    </w:div>
    <w:div w:id="141895495">
      <w:bodyDiv w:val="1"/>
      <w:marLeft w:val="0"/>
      <w:marRight w:val="0"/>
      <w:marTop w:val="0"/>
      <w:marBottom w:val="0"/>
      <w:divBdr>
        <w:top w:val="none" w:sz="0" w:space="0" w:color="auto"/>
        <w:left w:val="none" w:sz="0" w:space="0" w:color="auto"/>
        <w:bottom w:val="none" w:sz="0" w:space="0" w:color="auto"/>
        <w:right w:val="none" w:sz="0" w:space="0" w:color="auto"/>
      </w:divBdr>
    </w:div>
    <w:div w:id="182282490">
      <w:bodyDiv w:val="1"/>
      <w:marLeft w:val="0"/>
      <w:marRight w:val="0"/>
      <w:marTop w:val="0"/>
      <w:marBottom w:val="0"/>
      <w:divBdr>
        <w:top w:val="none" w:sz="0" w:space="0" w:color="auto"/>
        <w:left w:val="none" w:sz="0" w:space="0" w:color="auto"/>
        <w:bottom w:val="none" w:sz="0" w:space="0" w:color="auto"/>
        <w:right w:val="none" w:sz="0" w:space="0" w:color="auto"/>
      </w:divBdr>
    </w:div>
    <w:div w:id="202909111">
      <w:bodyDiv w:val="1"/>
      <w:marLeft w:val="0"/>
      <w:marRight w:val="0"/>
      <w:marTop w:val="0"/>
      <w:marBottom w:val="0"/>
      <w:divBdr>
        <w:top w:val="none" w:sz="0" w:space="0" w:color="auto"/>
        <w:left w:val="none" w:sz="0" w:space="0" w:color="auto"/>
        <w:bottom w:val="none" w:sz="0" w:space="0" w:color="auto"/>
        <w:right w:val="none" w:sz="0" w:space="0" w:color="auto"/>
      </w:divBdr>
      <w:divsChild>
        <w:div w:id="1195197837">
          <w:marLeft w:val="0"/>
          <w:marRight w:val="0"/>
          <w:marTop w:val="0"/>
          <w:marBottom w:val="0"/>
          <w:divBdr>
            <w:top w:val="none" w:sz="0" w:space="0" w:color="auto"/>
            <w:left w:val="none" w:sz="0" w:space="0" w:color="auto"/>
            <w:bottom w:val="none" w:sz="0" w:space="0" w:color="auto"/>
            <w:right w:val="none" w:sz="0" w:space="0" w:color="auto"/>
          </w:divBdr>
        </w:div>
        <w:div w:id="1241330146">
          <w:marLeft w:val="0"/>
          <w:marRight w:val="0"/>
          <w:marTop w:val="0"/>
          <w:marBottom w:val="0"/>
          <w:divBdr>
            <w:top w:val="none" w:sz="0" w:space="0" w:color="auto"/>
            <w:left w:val="none" w:sz="0" w:space="0" w:color="auto"/>
            <w:bottom w:val="none" w:sz="0" w:space="0" w:color="auto"/>
            <w:right w:val="none" w:sz="0" w:space="0" w:color="auto"/>
          </w:divBdr>
        </w:div>
        <w:div w:id="1420711232">
          <w:marLeft w:val="0"/>
          <w:marRight w:val="0"/>
          <w:marTop w:val="0"/>
          <w:marBottom w:val="0"/>
          <w:divBdr>
            <w:top w:val="none" w:sz="0" w:space="0" w:color="auto"/>
            <w:left w:val="none" w:sz="0" w:space="0" w:color="auto"/>
            <w:bottom w:val="none" w:sz="0" w:space="0" w:color="auto"/>
            <w:right w:val="none" w:sz="0" w:space="0" w:color="auto"/>
          </w:divBdr>
        </w:div>
      </w:divsChild>
    </w:div>
    <w:div w:id="270628573">
      <w:bodyDiv w:val="1"/>
      <w:marLeft w:val="0"/>
      <w:marRight w:val="0"/>
      <w:marTop w:val="0"/>
      <w:marBottom w:val="0"/>
      <w:divBdr>
        <w:top w:val="none" w:sz="0" w:space="0" w:color="auto"/>
        <w:left w:val="none" w:sz="0" w:space="0" w:color="auto"/>
        <w:bottom w:val="none" w:sz="0" w:space="0" w:color="auto"/>
        <w:right w:val="none" w:sz="0" w:space="0" w:color="auto"/>
      </w:divBdr>
    </w:div>
    <w:div w:id="324283932">
      <w:bodyDiv w:val="1"/>
      <w:marLeft w:val="0"/>
      <w:marRight w:val="0"/>
      <w:marTop w:val="0"/>
      <w:marBottom w:val="0"/>
      <w:divBdr>
        <w:top w:val="none" w:sz="0" w:space="0" w:color="auto"/>
        <w:left w:val="none" w:sz="0" w:space="0" w:color="auto"/>
        <w:bottom w:val="none" w:sz="0" w:space="0" w:color="auto"/>
        <w:right w:val="none" w:sz="0" w:space="0" w:color="auto"/>
      </w:divBdr>
    </w:div>
    <w:div w:id="341979587">
      <w:bodyDiv w:val="1"/>
      <w:marLeft w:val="0"/>
      <w:marRight w:val="0"/>
      <w:marTop w:val="0"/>
      <w:marBottom w:val="0"/>
      <w:divBdr>
        <w:top w:val="none" w:sz="0" w:space="0" w:color="auto"/>
        <w:left w:val="none" w:sz="0" w:space="0" w:color="auto"/>
        <w:bottom w:val="none" w:sz="0" w:space="0" w:color="auto"/>
        <w:right w:val="none" w:sz="0" w:space="0" w:color="auto"/>
      </w:divBdr>
      <w:divsChild>
        <w:div w:id="1479152024">
          <w:marLeft w:val="281"/>
          <w:marRight w:val="281"/>
          <w:marTop w:val="281"/>
          <w:marBottom w:val="0"/>
          <w:divBdr>
            <w:top w:val="none" w:sz="0" w:space="0" w:color="auto"/>
            <w:left w:val="none" w:sz="0" w:space="0" w:color="auto"/>
            <w:bottom w:val="none" w:sz="0" w:space="0" w:color="auto"/>
            <w:right w:val="none" w:sz="0" w:space="0" w:color="auto"/>
          </w:divBdr>
          <w:divsChild>
            <w:div w:id="3676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5849">
      <w:bodyDiv w:val="1"/>
      <w:marLeft w:val="0"/>
      <w:marRight w:val="0"/>
      <w:marTop w:val="0"/>
      <w:marBottom w:val="0"/>
      <w:divBdr>
        <w:top w:val="none" w:sz="0" w:space="0" w:color="auto"/>
        <w:left w:val="none" w:sz="0" w:space="0" w:color="auto"/>
        <w:bottom w:val="none" w:sz="0" w:space="0" w:color="auto"/>
        <w:right w:val="none" w:sz="0" w:space="0" w:color="auto"/>
      </w:divBdr>
      <w:divsChild>
        <w:div w:id="1666123431">
          <w:marLeft w:val="0"/>
          <w:marRight w:val="0"/>
          <w:marTop w:val="0"/>
          <w:marBottom w:val="0"/>
          <w:divBdr>
            <w:top w:val="none" w:sz="0" w:space="0" w:color="auto"/>
            <w:left w:val="none" w:sz="0" w:space="0" w:color="auto"/>
            <w:bottom w:val="none" w:sz="0" w:space="0" w:color="auto"/>
            <w:right w:val="none" w:sz="0" w:space="0" w:color="auto"/>
          </w:divBdr>
        </w:div>
        <w:div w:id="978920251">
          <w:marLeft w:val="0"/>
          <w:marRight w:val="0"/>
          <w:marTop w:val="0"/>
          <w:marBottom w:val="0"/>
          <w:divBdr>
            <w:top w:val="none" w:sz="0" w:space="0" w:color="auto"/>
            <w:left w:val="none" w:sz="0" w:space="0" w:color="auto"/>
            <w:bottom w:val="none" w:sz="0" w:space="0" w:color="auto"/>
            <w:right w:val="none" w:sz="0" w:space="0" w:color="auto"/>
          </w:divBdr>
        </w:div>
        <w:div w:id="358361858">
          <w:marLeft w:val="0"/>
          <w:marRight w:val="0"/>
          <w:marTop w:val="0"/>
          <w:marBottom w:val="0"/>
          <w:divBdr>
            <w:top w:val="none" w:sz="0" w:space="0" w:color="auto"/>
            <w:left w:val="none" w:sz="0" w:space="0" w:color="auto"/>
            <w:bottom w:val="none" w:sz="0" w:space="0" w:color="auto"/>
            <w:right w:val="none" w:sz="0" w:space="0" w:color="auto"/>
          </w:divBdr>
        </w:div>
        <w:div w:id="1860200795">
          <w:marLeft w:val="0"/>
          <w:marRight w:val="0"/>
          <w:marTop w:val="0"/>
          <w:marBottom w:val="0"/>
          <w:divBdr>
            <w:top w:val="none" w:sz="0" w:space="0" w:color="auto"/>
            <w:left w:val="none" w:sz="0" w:space="0" w:color="auto"/>
            <w:bottom w:val="none" w:sz="0" w:space="0" w:color="auto"/>
            <w:right w:val="none" w:sz="0" w:space="0" w:color="auto"/>
          </w:divBdr>
        </w:div>
        <w:div w:id="2088728082">
          <w:marLeft w:val="0"/>
          <w:marRight w:val="0"/>
          <w:marTop w:val="0"/>
          <w:marBottom w:val="0"/>
          <w:divBdr>
            <w:top w:val="none" w:sz="0" w:space="0" w:color="auto"/>
            <w:left w:val="none" w:sz="0" w:space="0" w:color="auto"/>
            <w:bottom w:val="none" w:sz="0" w:space="0" w:color="auto"/>
            <w:right w:val="none" w:sz="0" w:space="0" w:color="auto"/>
          </w:divBdr>
        </w:div>
        <w:div w:id="1169053776">
          <w:marLeft w:val="0"/>
          <w:marRight w:val="0"/>
          <w:marTop w:val="0"/>
          <w:marBottom w:val="0"/>
          <w:divBdr>
            <w:top w:val="none" w:sz="0" w:space="0" w:color="auto"/>
            <w:left w:val="none" w:sz="0" w:space="0" w:color="auto"/>
            <w:bottom w:val="none" w:sz="0" w:space="0" w:color="auto"/>
            <w:right w:val="none" w:sz="0" w:space="0" w:color="auto"/>
          </w:divBdr>
        </w:div>
        <w:div w:id="150222165">
          <w:marLeft w:val="0"/>
          <w:marRight w:val="0"/>
          <w:marTop w:val="0"/>
          <w:marBottom w:val="0"/>
          <w:divBdr>
            <w:top w:val="none" w:sz="0" w:space="0" w:color="auto"/>
            <w:left w:val="none" w:sz="0" w:space="0" w:color="auto"/>
            <w:bottom w:val="none" w:sz="0" w:space="0" w:color="auto"/>
            <w:right w:val="none" w:sz="0" w:space="0" w:color="auto"/>
          </w:divBdr>
        </w:div>
        <w:div w:id="562252569">
          <w:marLeft w:val="0"/>
          <w:marRight w:val="0"/>
          <w:marTop w:val="0"/>
          <w:marBottom w:val="0"/>
          <w:divBdr>
            <w:top w:val="none" w:sz="0" w:space="0" w:color="auto"/>
            <w:left w:val="none" w:sz="0" w:space="0" w:color="auto"/>
            <w:bottom w:val="none" w:sz="0" w:space="0" w:color="auto"/>
            <w:right w:val="none" w:sz="0" w:space="0" w:color="auto"/>
          </w:divBdr>
        </w:div>
      </w:divsChild>
    </w:div>
    <w:div w:id="405034905">
      <w:bodyDiv w:val="1"/>
      <w:marLeft w:val="0"/>
      <w:marRight w:val="0"/>
      <w:marTop w:val="0"/>
      <w:marBottom w:val="0"/>
      <w:divBdr>
        <w:top w:val="none" w:sz="0" w:space="0" w:color="auto"/>
        <w:left w:val="none" w:sz="0" w:space="0" w:color="auto"/>
        <w:bottom w:val="none" w:sz="0" w:space="0" w:color="auto"/>
        <w:right w:val="none" w:sz="0" w:space="0" w:color="auto"/>
      </w:divBdr>
    </w:div>
    <w:div w:id="447744362">
      <w:bodyDiv w:val="1"/>
      <w:marLeft w:val="0"/>
      <w:marRight w:val="0"/>
      <w:marTop w:val="0"/>
      <w:marBottom w:val="0"/>
      <w:divBdr>
        <w:top w:val="none" w:sz="0" w:space="0" w:color="auto"/>
        <w:left w:val="none" w:sz="0" w:space="0" w:color="auto"/>
        <w:bottom w:val="none" w:sz="0" w:space="0" w:color="auto"/>
        <w:right w:val="none" w:sz="0" w:space="0" w:color="auto"/>
      </w:divBdr>
    </w:div>
    <w:div w:id="502160853">
      <w:bodyDiv w:val="1"/>
      <w:marLeft w:val="0"/>
      <w:marRight w:val="0"/>
      <w:marTop w:val="0"/>
      <w:marBottom w:val="0"/>
      <w:divBdr>
        <w:top w:val="none" w:sz="0" w:space="0" w:color="auto"/>
        <w:left w:val="none" w:sz="0" w:space="0" w:color="auto"/>
        <w:bottom w:val="none" w:sz="0" w:space="0" w:color="auto"/>
        <w:right w:val="none" w:sz="0" w:space="0" w:color="auto"/>
      </w:divBdr>
    </w:div>
    <w:div w:id="541016755">
      <w:bodyDiv w:val="1"/>
      <w:marLeft w:val="0"/>
      <w:marRight w:val="0"/>
      <w:marTop w:val="0"/>
      <w:marBottom w:val="0"/>
      <w:divBdr>
        <w:top w:val="none" w:sz="0" w:space="0" w:color="auto"/>
        <w:left w:val="none" w:sz="0" w:space="0" w:color="auto"/>
        <w:bottom w:val="none" w:sz="0" w:space="0" w:color="auto"/>
        <w:right w:val="none" w:sz="0" w:space="0" w:color="auto"/>
      </w:divBdr>
    </w:div>
    <w:div w:id="706225524">
      <w:bodyDiv w:val="1"/>
      <w:marLeft w:val="0"/>
      <w:marRight w:val="0"/>
      <w:marTop w:val="0"/>
      <w:marBottom w:val="0"/>
      <w:divBdr>
        <w:top w:val="none" w:sz="0" w:space="0" w:color="auto"/>
        <w:left w:val="none" w:sz="0" w:space="0" w:color="auto"/>
        <w:bottom w:val="none" w:sz="0" w:space="0" w:color="auto"/>
        <w:right w:val="none" w:sz="0" w:space="0" w:color="auto"/>
      </w:divBdr>
    </w:div>
    <w:div w:id="768279047">
      <w:bodyDiv w:val="1"/>
      <w:marLeft w:val="0"/>
      <w:marRight w:val="0"/>
      <w:marTop w:val="0"/>
      <w:marBottom w:val="0"/>
      <w:divBdr>
        <w:top w:val="none" w:sz="0" w:space="0" w:color="auto"/>
        <w:left w:val="none" w:sz="0" w:space="0" w:color="auto"/>
        <w:bottom w:val="none" w:sz="0" w:space="0" w:color="auto"/>
        <w:right w:val="none" w:sz="0" w:space="0" w:color="auto"/>
      </w:divBdr>
    </w:div>
    <w:div w:id="814568346">
      <w:bodyDiv w:val="1"/>
      <w:marLeft w:val="0"/>
      <w:marRight w:val="0"/>
      <w:marTop w:val="0"/>
      <w:marBottom w:val="0"/>
      <w:divBdr>
        <w:top w:val="none" w:sz="0" w:space="0" w:color="auto"/>
        <w:left w:val="none" w:sz="0" w:space="0" w:color="auto"/>
        <w:bottom w:val="none" w:sz="0" w:space="0" w:color="auto"/>
        <w:right w:val="none" w:sz="0" w:space="0" w:color="auto"/>
      </w:divBdr>
      <w:divsChild>
        <w:div w:id="1298028382">
          <w:marLeft w:val="0"/>
          <w:marRight w:val="0"/>
          <w:marTop w:val="0"/>
          <w:marBottom w:val="0"/>
          <w:divBdr>
            <w:top w:val="none" w:sz="0" w:space="0" w:color="auto"/>
            <w:left w:val="none" w:sz="0" w:space="0" w:color="auto"/>
            <w:bottom w:val="none" w:sz="0" w:space="0" w:color="auto"/>
            <w:right w:val="none" w:sz="0" w:space="0" w:color="auto"/>
          </w:divBdr>
        </w:div>
        <w:div w:id="1497065423">
          <w:marLeft w:val="0"/>
          <w:marRight w:val="0"/>
          <w:marTop w:val="0"/>
          <w:marBottom w:val="0"/>
          <w:divBdr>
            <w:top w:val="none" w:sz="0" w:space="0" w:color="auto"/>
            <w:left w:val="none" w:sz="0" w:space="0" w:color="auto"/>
            <w:bottom w:val="none" w:sz="0" w:space="0" w:color="auto"/>
            <w:right w:val="none" w:sz="0" w:space="0" w:color="auto"/>
          </w:divBdr>
        </w:div>
        <w:div w:id="422456508">
          <w:marLeft w:val="0"/>
          <w:marRight w:val="0"/>
          <w:marTop w:val="0"/>
          <w:marBottom w:val="0"/>
          <w:divBdr>
            <w:top w:val="none" w:sz="0" w:space="0" w:color="auto"/>
            <w:left w:val="none" w:sz="0" w:space="0" w:color="auto"/>
            <w:bottom w:val="none" w:sz="0" w:space="0" w:color="auto"/>
            <w:right w:val="none" w:sz="0" w:space="0" w:color="auto"/>
          </w:divBdr>
        </w:div>
      </w:divsChild>
    </w:div>
    <w:div w:id="851450468">
      <w:bodyDiv w:val="1"/>
      <w:marLeft w:val="0"/>
      <w:marRight w:val="0"/>
      <w:marTop w:val="0"/>
      <w:marBottom w:val="0"/>
      <w:divBdr>
        <w:top w:val="none" w:sz="0" w:space="0" w:color="auto"/>
        <w:left w:val="none" w:sz="0" w:space="0" w:color="auto"/>
        <w:bottom w:val="none" w:sz="0" w:space="0" w:color="auto"/>
        <w:right w:val="none" w:sz="0" w:space="0" w:color="auto"/>
      </w:divBdr>
    </w:div>
    <w:div w:id="905997661">
      <w:bodyDiv w:val="1"/>
      <w:marLeft w:val="0"/>
      <w:marRight w:val="0"/>
      <w:marTop w:val="0"/>
      <w:marBottom w:val="0"/>
      <w:divBdr>
        <w:top w:val="none" w:sz="0" w:space="0" w:color="auto"/>
        <w:left w:val="none" w:sz="0" w:space="0" w:color="auto"/>
        <w:bottom w:val="none" w:sz="0" w:space="0" w:color="auto"/>
        <w:right w:val="none" w:sz="0" w:space="0" w:color="auto"/>
      </w:divBdr>
      <w:divsChild>
        <w:div w:id="1278635101">
          <w:marLeft w:val="0"/>
          <w:marRight w:val="0"/>
          <w:marTop w:val="0"/>
          <w:marBottom w:val="0"/>
          <w:divBdr>
            <w:top w:val="none" w:sz="0" w:space="0" w:color="auto"/>
            <w:left w:val="none" w:sz="0" w:space="0" w:color="auto"/>
            <w:bottom w:val="none" w:sz="0" w:space="0" w:color="auto"/>
            <w:right w:val="none" w:sz="0" w:space="0" w:color="auto"/>
          </w:divBdr>
        </w:div>
        <w:div w:id="1495954863">
          <w:marLeft w:val="0"/>
          <w:marRight w:val="0"/>
          <w:marTop w:val="0"/>
          <w:marBottom w:val="0"/>
          <w:divBdr>
            <w:top w:val="none" w:sz="0" w:space="0" w:color="auto"/>
            <w:left w:val="none" w:sz="0" w:space="0" w:color="auto"/>
            <w:bottom w:val="none" w:sz="0" w:space="0" w:color="auto"/>
            <w:right w:val="none" w:sz="0" w:space="0" w:color="auto"/>
          </w:divBdr>
        </w:div>
        <w:div w:id="1431044200">
          <w:marLeft w:val="0"/>
          <w:marRight w:val="0"/>
          <w:marTop w:val="0"/>
          <w:marBottom w:val="0"/>
          <w:divBdr>
            <w:top w:val="none" w:sz="0" w:space="0" w:color="auto"/>
            <w:left w:val="none" w:sz="0" w:space="0" w:color="auto"/>
            <w:bottom w:val="none" w:sz="0" w:space="0" w:color="auto"/>
            <w:right w:val="none" w:sz="0" w:space="0" w:color="auto"/>
          </w:divBdr>
        </w:div>
        <w:div w:id="335429150">
          <w:marLeft w:val="0"/>
          <w:marRight w:val="0"/>
          <w:marTop w:val="0"/>
          <w:marBottom w:val="0"/>
          <w:divBdr>
            <w:top w:val="none" w:sz="0" w:space="0" w:color="auto"/>
            <w:left w:val="none" w:sz="0" w:space="0" w:color="auto"/>
            <w:bottom w:val="none" w:sz="0" w:space="0" w:color="auto"/>
            <w:right w:val="none" w:sz="0" w:space="0" w:color="auto"/>
          </w:divBdr>
        </w:div>
        <w:div w:id="240676246">
          <w:marLeft w:val="0"/>
          <w:marRight w:val="0"/>
          <w:marTop w:val="0"/>
          <w:marBottom w:val="0"/>
          <w:divBdr>
            <w:top w:val="none" w:sz="0" w:space="0" w:color="auto"/>
            <w:left w:val="none" w:sz="0" w:space="0" w:color="auto"/>
            <w:bottom w:val="none" w:sz="0" w:space="0" w:color="auto"/>
            <w:right w:val="none" w:sz="0" w:space="0" w:color="auto"/>
          </w:divBdr>
        </w:div>
        <w:div w:id="790320168">
          <w:marLeft w:val="0"/>
          <w:marRight w:val="0"/>
          <w:marTop w:val="0"/>
          <w:marBottom w:val="0"/>
          <w:divBdr>
            <w:top w:val="none" w:sz="0" w:space="0" w:color="auto"/>
            <w:left w:val="none" w:sz="0" w:space="0" w:color="auto"/>
            <w:bottom w:val="none" w:sz="0" w:space="0" w:color="auto"/>
            <w:right w:val="none" w:sz="0" w:space="0" w:color="auto"/>
          </w:divBdr>
        </w:div>
      </w:divsChild>
    </w:div>
    <w:div w:id="927076916">
      <w:bodyDiv w:val="1"/>
      <w:marLeft w:val="0"/>
      <w:marRight w:val="0"/>
      <w:marTop w:val="0"/>
      <w:marBottom w:val="0"/>
      <w:divBdr>
        <w:top w:val="none" w:sz="0" w:space="0" w:color="auto"/>
        <w:left w:val="none" w:sz="0" w:space="0" w:color="auto"/>
        <w:bottom w:val="none" w:sz="0" w:space="0" w:color="auto"/>
        <w:right w:val="none" w:sz="0" w:space="0" w:color="auto"/>
      </w:divBdr>
      <w:divsChild>
        <w:div w:id="876433689">
          <w:marLeft w:val="0"/>
          <w:marRight w:val="0"/>
          <w:marTop w:val="0"/>
          <w:marBottom w:val="0"/>
          <w:divBdr>
            <w:top w:val="none" w:sz="0" w:space="0" w:color="auto"/>
            <w:left w:val="none" w:sz="0" w:space="0" w:color="auto"/>
            <w:bottom w:val="none" w:sz="0" w:space="0" w:color="auto"/>
            <w:right w:val="none" w:sz="0" w:space="0" w:color="auto"/>
          </w:divBdr>
        </w:div>
        <w:div w:id="1073239284">
          <w:marLeft w:val="0"/>
          <w:marRight w:val="0"/>
          <w:marTop w:val="0"/>
          <w:marBottom w:val="0"/>
          <w:divBdr>
            <w:top w:val="none" w:sz="0" w:space="0" w:color="auto"/>
            <w:left w:val="none" w:sz="0" w:space="0" w:color="auto"/>
            <w:bottom w:val="none" w:sz="0" w:space="0" w:color="auto"/>
            <w:right w:val="none" w:sz="0" w:space="0" w:color="auto"/>
          </w:divBdr>
        </w:div>
      </w:divsChild>
    </w:div>
    <w:div w:id="957251301">
      <w:bodyDiv w:val="1"/>
      <w:marLeft w:val="0"/>
      <w:marRight w:val="0"/>
      <w:marTop w:val="0"/>
      <w:marBottom w:val="0"/>
      <w:divBdr>
        <w:top w:val="none" w:sz="0" w:space="0" w:color="auto"/>
        <w:left w:val="none" w:sz="0" w:space="0" w:color="auto"/>
        <w:bottom w:val="none" w:sz="0" w:space="0" w:color="auto"/>
        <w:right w:val="none" w:sz="0" w:space="0" w:color="auto"/>
      </w:divBdr>
    </w:div>
    <w:div w:id="1083456457">
      <w:bodyDiv w:val="1"/>
      <w:marLeft w:val="0"/>
      <w:marRight w:val="0"/>
      <w:marTop w:val="0"/>
      <w:marBottom w:val="0"/>
      <w:divBdr>
        <w:top w:val="none" w:sz="0" w:space="0" w:color="auto"/>
        <w:left w:val="none" w:sz="0" w:space="0" w:color="auto"/>
        <w:bottom w:val="none" w:sz="0" w:space="0" w:color="auto"/>
        <w:right w:val="none" w:sz="0" w:space="0" w:color="auto"/>
      </w:divBdr>
    </w:div>
    <w:div w:id="1171337897">
      <w:bodyDiv w:val="1"/>
      <w:marLeft w:val="0"/>
      <w:marRight w:val="0"/>
      <w:marTop w:val="0"/>
      <w:marBottom w:val="0"/>
      <w:divBdr>
        <w:top w:val="none" w:sz="0" w:space="0" w:color="auto"/>
        <w:left w:val="none" w:sz="0" w:space="0" w:color="auto"/>
        <w:bottom w:val="none" w:sz="0" w:space="0" w:color="auto"/>
        <w:right w:val="none" w:sz="0" w:space="0" w:color="auto"/>
      </w:divBdr>
      <w:divsChild>
        <w:div w:id="919368364">
          <w:marLeft w:val="0"/>
          <w:marRight w:val="0"/>
          <w:marTop w:val="0"/>
          <w:marBottom w:val="0"/>
          <w:divBdr>
            <w:top w:val="none" w:sz="0" w:space="0" w:color="auto"/>
            <w:left w:val="none" w:sz="0" w:space="0" w:color="auto"/>
            <w:bottom w:val="none" w:sz="0" w:space="0" w:color="auto"/>
            <w:right w:val="none" w:sz="0" w:space="0" w:color="auto"/>
          </w:divBdr>
        </w:div>
        <w:div w:id="1603684655">
          <w:marLeft w:val="0"/>
          <w:marRight w:val="0"/>
          <w:marTop w:val="0"/>
          <w:marBottom w:val="0"/>
          <w:divBdr>
            <w:top w:val="none" w:sz="0" w:space="0" w:color="auto"/>
            <w:left w:val="none" w:sz="0" w:space="0" w:color="auto"/>
            <w:bottom w:val="none" w:sz="0" w:space="0" w:color="auto"/>
            <w:right w:val="none" w:sz="0" w:space="0" w:color="auto"/>
          </w:divBdr>
        </w:div>
        <w:div w:id="1055589304">
          <w:marLeft w:val="0"/>
          <w:marRight w:val="0"/>
          <w:marTop w:val="0"/>
          <w:marBottom w:val="0"/>
          <w:divBdr>
            <w:top w:val="none" w:sz="0" w:space="0" w:color="auto"/>
            <w:left w:val="none" w:sz="0" w:space="0" w:color="auto"/>
            <w:bottom w:val="none" w:sz="0" w:space="0" w:color="auto"/>
            <w:right w:val="none" w:sz="0" w:space="0" w:color="auto"/>
          </w:divBdr>
        </w:div>
        <w:div w:id="622804770">
          <w:marLeft w:val="0"/>
          <w:marRight w:val="0"/>
          <w:marTop w:val="0"/>
          <w:marBottom w:val="0"/>
          <w:divBdr>
            <w:top w:val="none" w:sz="0" w:space="0" w:color="auto"/>
            <w:left w:val="none" w:sz="0" w:space="0" w:color="auto"/>
            <w:bottom w:val="none" w:sz="0" w:space="0" w:color="auto"/>
            <w:right w:val="none" w:sz="0" w:space="0" w:color="auto"/>
          </w:divBdr>
        </w:div>
        <w:div w:id="447896129">
          <w:marLeft w:val="0"/>
          <w:marRight w:val="0"/>
          <w:marTop w:val="0"/>
          <w:marBottom w:val="0"/>
          <w:divBdr>
            <w:top w:val="none" w:sz="0" w:space="0" w:color="auto"/>
            <w:left w:val="none" w:sz="0" w:space="0" w:color="auto"/>
            <w:bottom w:val="none" w:sz="0" w:space="0" w:color="auto"/>
            <w:right w:val="none" w:sz="0" w:space="0" w:color="auto"/>
          </w:divBdr>
        </w:div>
        <w:div w:id="117771183">
          <w:marLeft w:val="0"/>
          <w:marRight w:val="0"/>
          <w:marTop w:val="0"/>
          <w:marBottom w:val="0"/>
          <w:divBdr>
            <w:top w:val="none" w:sz="0" w:space="0" w:color="auto"/>
            <w:left w:val="none" w:sz="0" w:space="0" w:color="auto"/>
            <w:bottom w:val="none" w:sz="0" w:space="0" w:color="auto"/>
            <w:right w:val="none" w:sz="0" w:space="0" w:color="auto"/>
          </w:divBdr>
        </w:div>
      </w:divsChild>
    </w:div>
    <w:div w:id="1246918358">
      <w:bodyDiv w:val="1"/>
      <w:marLeft w:val="0"/>
      <w:marRight w:val="0"/>
      <w:marTop w:val="0"/>
      <w:marBottom w:val="0"/>
      <w:divBdr>
        <w:top w:val="none" w:sz="0" w:space="0" w:color="auto"/>
        <w:left w:val="none" w:sz="0" w:space="0" w:color="auto"/>
        <w:bottom w:val="none" w:sz="0" w:space="0" w:color="auto"/>
        <w:right w:val="none" w:sz="0" w:space="0" w:color="auto"/>
      </w:divBdr>
    </w:div>
    <w:div w:id="1282761155">
      <w:bodyDiv w:val="1"/>
      <w:marLeft w:val="0"/>
      <w:marRight w:val="0"/>
      <w:marTop w:val="0"/>
      <w:marBottom w:val="0"/>
      <w:divBdr>
        <w:top w:val="none" w:sz="0" w:space="0" w:color="auto"/>
        <w:left w:val="none" w:sz="0" w:space="0" w:color="auto"/>
        <w:bottom w:val="none" w:sz="0" w:space="0" w:color="auto"/>
        <w:right w:val="none" w:sz="0" w:space="0" w:color="auto"/>
      </w:divBdr>
      <w:divsChild>
        <w:div w:id="2078630518">
          <w:marLeft w:val="0"/>
          <w:marRight w:val="0"/>
          <w:marTop w:val="0"/>
          <w:marBottom w:val="0"/>
          <w:divBdr>
            <w:top w:val="none" w:sz="0" w:space="0" w:color="auto"/>
            <w:left w:val="none" w:sz="0" w:space="0" w:color="auto"/>
            <w:bottom w:val="none" w:sz="0" w:space="0" w:color="auto"/>
            <w:right w:val="none" w:sz="0" w:space="0" w:color="auto"/>
          </w:divBdr>
        </w:div>
        <w:div w:id="1767846427">
          <w:marLeft w:val="0"/>
          <w:marRight w:val="0"/>
          <w:marTop w:val="0"/>
          <w:marBottom w:val="0"/>
          <w:divBdr>
            <w:top w:val="none" w:sz="0" w:space="0" w:color="auto"/>
            <w:left w:val="none" w:sz="0" w:space="0" w:color="auto"/>
            <w:bottom w:val="none" w:sz="0" w:space="0" w:color="auto"/>
            <w:right w:val="none" w:sz="0" w:space="0" w:color="auto"/>
          </w:divBdr>
        </w:div>
        <w:div w:id="1494565324">
          <w:marLeft w:val="0"/>
          <w:marRight w:val="0"/>
          <w:marTop w:val="0"/>
          <w:marBottom w:val="0"/>
          <w:divBdr>
            <w:top w:val="none" w:sz="0" w:space="0" w:color="auto"/>
            <w:left w:val="none" w:sz="0" w:space="0" w:color="auto"/>
            <w:bottom w:val="none" w:sz="0" w:space="0" w:color="auto"/>
            <w:right w:val="none" w:sz="0" w:space="0" w:color="auto"/>
          </w:divBdr>
        </w:div>
        <w:div w:id="1024014255">
          <w:marLeft w:val="0"/>
          <w:marRight w:val="0"/>
          <w:marTop w:val="0"/>
          <w:marBottom w:val="0"/>
          <w:divBdr>
            <w:top w:val="none" w:sz="0" w:space="0" w:color="auto"/>
            <w:left w:val="none" w:sz="0" w:space="0" w:color="auto"/>
            <w:bottom w:val="none" w:sz="0" w:space="0" w:color="auto"/>
            <w:right w:val="none" w:sz="0" w:space="0" w:color="auto"/>
          </w:divBdr>
        </w:div>
        <w:div w:id="1188520786">
          <w:marLeft w:val="0"/>
          <w:marRight w:val="0"/>
          <w:marTop w:val="0"/>
          <w:marBottom w:val="0"/>
          <w:divBdr>
            <w:top w:val="none" w:sz="0" w:space="0" w:color="auto"/>
            <w:left w:val="none" w:sz="0" w:space="0" w:color="auto"/>
            <w:bottom w:val="none" w:sz="0" w:space="0" w:color="auto"/>
            <w:right w:val="none" w:sz="0" w:space="0" w:color="auto"/>
          </w:divBdr>
        </w:div>
        <w:div w:id="1919943695">
          <w:marLeft w:val="0"/>
          <w:marRight w:val="0"/>
          <w:marTop w:val="0"/>
          <w:marBottom w:val="0"/>
          <w:divBdr>
            <w:top w:val="none" w:sz="0" w:space="0" w:color="auto"/>
            <w:left w:val="none" w:sz="0" w:space="0" w:color="auto"/>
            <w:bottom w:val="none" w:sz="0" w:space="0" w:color="auto"/>
            <w:right w:val="none" w:sz="0" w:space="0" w:color="auto"/>
          </w:divBdr>
        </w:div>
        <w:div w:id="1179276867">
          <w:marLeft w:val="0"/>
          <w:marRight w:val="0"/>
          <w:marTop w:val="0"/>
          <w:marBottom w:val="0"/>
          <w:divBdr>
            <w:top w:val="none" w:sz="0" w:space="0" w:color="auto"/>
            <w:left w:val="none" w:sz="0" w:space="0" w:color="auto"/>
            <w:bottom w:val="none" w:sz="0" w:space="0" w:color="auto"/>
            <w:right w:val="none" w:sz="0" w:space="0" w:color="auto"/>
          </w:divBdr>
        </w:div>
        <w:div w:id="1963923190">
          <w:marLeft w:val="0"/>
          <w:marRight w:val="0"/>
          <w:marTop w:val="0"/>
          <w:marBottom w:val="0"/>
          <w:divBdr>
            <w:top w:val="none" w:sz="0" w:space="0" w:color="auto"/>
            <w:left w:val="none" w:sz="0" w:space="0" w:color="auto"/>
            <w:bottom w:val="none" w:sz="0" w:space="0" w:color="auto"/>
            <w:right w:val="none" w:sz="0" w:space="0" w:color="auto"/>
          </w:divBdr>
        </w:div>
        <w:div w:id="1511024911">
          <w:marLeft w:val="0"/>
          <w:marRight w:val="0"/>
          <w:marTop w:val="0"/>
          <w:marBottom w:val="0"/>
          <w:divBdr>
            <w:top w:val="none" w:sz="0" w:space="0" w:color="auto"/>
            <w:left w:val="none" w:sz="0" w:space="0" w:color="auto"/>
            <w:bottom w:val="none" w:sz="0" w:space="0" w:color="auto"/>
            <w:right w:val="none" w:sz="0" w:space="0" w:color="auto"/>
          </w:divBdr>
        </w:div>
        <w:div w:id="2090498723">
          <w:marLeft w:val="0"/>
          <w:marRight w:val="0"/>
          <w:marTop w:val="0"/>
          <w:marBottom w:val="0"/>
          <w:divBdr>
            <w:top w:val="none" w:sz="0" w:space="0" w:color="auto"/>
            <w:left w:val="none" w:sz="0" w:space="0" w:color="auto"/>
            <w:bottom w:val="none" w:sz="0" w:space="0" w:color="auto"/>
            <w:right w:val="none" w:sz="0" w:space="0" w:color="auto"/>
          </w:divBdr>
        </w:div>
        <w:div w:id="2118058009">
          <w:marLeft w:val="0"/>
          <w:marRight w:val="0"/>
          <w:marTop w:val="0"/>
          <w:marBottom w:val="0"/>
          <w:divBdr>
            <w:top w:val="none" w:sz="0" w:space="0" w:color="auto"/>
            <w:left w:val="none" w:sz="0" w:space="0" w:color="auto"/>
            <w:bottom w:val="none" w:sz="0" w:space="0" w:color="auto"/>
            <w:right w:val="none" w:sz="0" w:space="0" w:color="auto"/>
          </w:divBdr>
        </w:div>
      </w:divsChild>
    </w:div>
    <w:div w:id="1303075396">
      <w:bodyDiv w:val="1"/>
      <w:marLeft w:val="0"/>
      <w:marRight w:val="0"/>
      <w:marTop w:val="0"/>
      <w:marBottom w:val="0"/>
      <w:divBdr>
        <w:top w:val="none" w:sz="0" w:space="0" w:color="auto"/>
        <w:left w:val="none" w:sz="0" w:space="0" w:color="auto"/>
        <w:bottom w:val="none" w:sz="0" w:space="0" w:color="auto"/>
        <w:right w:val="none" w:sz="0" w:space="0" w:color="auto"/>
      </w:divBdr>
    </w:div>
    <w:div w:id="1393893214">
      <w:bodyDiv w:val="1"/>
      <w:marLeft w:val="0"/>
      <w:marRight w:val="0"/>
      <w:marTop w:val="0"/>
      <w:marBottom w:val="0"/>
      <w:divBdr>
        <w:top w:val="none" w:sz="0" w:space="0" w:color="auto"/>
        <w:left w:val="none" w:sz="0" w:space="0" w:color="auto"/>
        <w:bottom w:val="none" w:sz="0" w:space="0" w:color="auto"/>
        <w:right w:val="none" w:sz="0" w:space="0" w:color="auto"/>
      </w:divBdr>
    </w:div>
    <w:div w:id="1525633566">
      <w:bodyDiv w:val="1"/>
      <w:marLeft w:val="0"/>
      <w:marRight w:val="0"/>
      <w:marTop w:val="0"/>
      <w:marBottom w:val="0"/>
      <w:divBdr>
        <w:top w:val="none" w:sz="0" w:space="0" w:color="auto"/>
        <w:left w:val="none" w:sz="0" w:space="0" w:color="auto"/>
        <w:bottom w:val="none" w:sz="0" w:space="0" w:color="auto"/>
        <w:right w:val="none" w:sz="0" w:space="0" w:color="auto"/>
      </w:divBdr>
    </w:div>
    <w:div w:id="1532839146">
      <w:bodyDiv w:val="1"/>
      <w:marLeft w:val="0"/>
      <w:marRight w:val="0"/>
      <w:marTop w:val="0"/>
      <w:marBottom w:val="0"/>
      <w:divBdr>
        <w:top w:val="none" w:sz="0" w:space="0" w:color="auto"/>
        <w:left w:val="none" w:sz="0" w:space="0" w:color="auto"/>
        <w:bottom w:val="none" w:sz="0" w:space="0" w:color="auto"/>
        <w:right w:val="none" w:sz="0" w:space="0" w:color="auto"/>
      </w:divBdr>
      <w:divsChild>
        <w:div w:id="728919096">
          <w:marLeft w:val="0"/>
          <w:marRight w:val="0"/>
          <w:marTop w:val="0"/>
          <w:marBottom w:val="0"/>
          <w:divBdr>
            <w:top w:val="none" w:sz="0" w:space="0" w:color="auto"/>
            <w:left w:val="none" w:sz="0" w:space="0" w:color="auto"/>
            <w:bottom w:val="none" w:sz="0" w:space="0" w:color="auto"/>
            <w:right w:val="none" w:sz="0" w:space="0" w:color="auto"/>
          </w:divBdr>
          <w:divsChild>
            <w:div w:id="162551199">
              <w:marLeft w:val="0"/>
              <w:marRight w:val="0"/>
              <w:marTop w:val="0"/>
              <w:marBottom w:val="0"/>
              <w:divBdr>
                <w:top w:val="none" w:sz="0" w:space="0" w:color="auto"/>
                <w:left w:val="none" w:sz="0" w:space="0" w:color="auto"/>
                <w:bottom w:val="none" w:sz="0" w:space="0" w:color="auto"/>
                <w:right w:val="none" w:sz="0" w:space="0" w:color="auto"/>
              </w:divBdr>
            </w:div>
            <w:div w:id="1184704181">
              <w:marLeft w:val="0"/>
              <w:marRight w:val="0"/>
              <w:marTop w:val="0"/>
              <w:marBottom w:val="0"/>
              <w:divBdr>
                <w:top w:val="none" w:sz="0" w:space="0" w:color="auto"/>
                <w:left w:val="none" w:sz="0" w:space="0" w:color="auto"/>
                <w:bottom w:val="none" w:sz="0" w:space="0" w:color="auto"/>
                <w:right w:val="none" w:sz="0" w:space="0" w:color="auto"/>
              </w:divBdr>
            </w:div>
            <w:div w:id="20146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7783">
      <w:bodyDiv w:val="1"/>
      <w:marLeft w:val="0"/>
      <w:marRight w:val="0"/>
      <w:marTop w:val="0"/>
      <w:marBottom w:val="0"/>
      <w:divBdr>
        <w:top w:val="none" w:sz="0" w:space="0" w:color="auto"/>
        <w:left w:val="none" w:sz="0" w:space="0" w:color="auto"/>
        <w:bottom w:val="none" w:sz="0" w:space="0" w:color="auto"/>
        <w:right w:val="none" w:sz="0" w:space="0" w:color="auto"/>
      </w:divBdr>
      <w:divsChild>
        <w:div w:id="1128817520">
          <w:marLeft w:val="0"/>
          <w:marRight w:val="0"/>
          <w:marTop w:val="0"/>
          <w:marBottom w:val="0"/>
          <w:divBdr>
            <w:top w:val="none" w:sz="0" w:space="0" w:color="auto"/>
            <w:left w:val="none" w:sz="0" w:space="0" w:color="auto"/>
            <w:bottom w:val="none" w:sz="0" w:space="0" w:color="auto"/>
            <w:right w:val="none" w:sz="0" w:space="0" w:color="auto"/>
          </w:divBdr>
        </w:div>
        <w:div w:id="1423642754">
          <w:marLeft w:val="0"/>
          <w:marRight w:val="0"/>
          <w:marTop w:val="0"/>
          <w:marBottom w:val="0"/>
          <w:divBdr>
            <w:top w:val="none" w:sz="0" w:space="0" w:color="auto"/>
            <w:left w:val="none" w:sz="0" w:space="0" w:color="auto"/>
            <w:bottom w:val="none" w:sz="0" w:space="0" w:color="auto"/>
            <w:right w:val="none" w:sz="0" w:space="0" w:color="auto"/>
          </w:divBdr>
        </w:div>
      </w:divsChild>
    </w:div>
    <w:div w:id="1593203345">
      <w:bodyDiv w:val="1"/>
      <w:marLeft w:val="0"/>
      <w:marRight w:val="0"/>
      <w:marTop w:val="0"/>
      <w:marBottom w:val="0"/>
      <w:divBdr>
        <w:top w:val="none" w:sz="0" w:space="0" w:color="auto"/>
        <w:left w:val="none" w:sz="0" w:space="0" w:color="auto"/>
        <w:bottom w:val="none" w:sz="0" w:space="0" w:color="auto"/>
        <w:right w:val="none" w:sz="0" w:space="0" w:color="auto"/>
      </w:divBdr>
    </w:div>
    <w:div w:id="1607035319">
      <w:bodyDiv w:val="1"/>
      <w:marLeft w:val="0"/>
      <w:marRight w:val="0"/>
      <w:marTop w:val="0"/>
      <w:marBottom w:val="0"/>
      <w:divBdr>
        <w:top w:val="none" w:sz="0" w:space="0" w:color="auto"/>
        <w:left w:val="none" w:sz="0" w:space="0" w:color="auto"/>
        <w:bottom w:val="none" w:sz="0" w:space="0" w:color="auto"/>
        <w:right w:val="none" w:sz="0" w:space="0" w:color="auto"/>
      </w:divBdr>
    </w:div>
    <w:div w:id="1645506826">
      <w:bodyDiv w:val="1"/>
      <w:marLeft w:val="0"/>
      <w:marRight w:val="0"/>
      <w:marTop w:val="0"/>
      <w:marBottom w:val="0"/>
      <w:divBdr>
        <w:top w:val="none" w:sz="0" w:space="0" w:color="auto"/>
        <w:left w:val="none" w:sz="0" w:space="0" w:color="auto"/>
        <w:bottom w:val="none" w:sz="0" w:space="0" w:color="auto"/>
        <w:right w:val="none" w:sz="0" w:space="0" w:color="auto"/>
      </w:divBdr>
      <w:divsChild>
        <w:div w:id="536313636">
          <w:marLeft w:val="0"/>
          <w:marRight w:val="0"/>
          <w:marTop w:val="0"/>
          <w:marBottom w:val="0"/>
          <w:divBdr>
            <w:top w:val="none" w:sz="0" w:space="0" w:color="auto"/>
            <w:left w:val="none" w:sz="0" w:space="0" w:color="auto"/>
            <w:bottom w:val="none" w:sz="0" w:space="0" w:color="auto"/>
            <w:right w:val="none" w:sz="0" w:space="0" w:color="auto"/>
          </w:divBdr>
        </w:div>
        <w:div w:id="1068650739">
          <w:marLeft w:val="0"/>
          <w:marRight w:val="0"/>
          <w:marTop w:val="0"/>
          <w:marBottom w:val="0"/>
          <w:divBdr>
            <w:top w:val="none" w:sz="0" w:space="0" w:color="auto"/>
            <w:left w:val="none" w:sz="0" w:space="0" w:color="auto"/>
            <w:bottom w:val="none" w:sz="0" w:space="0" w:color="auto"/>
            <w:right w:val="none" w:sz="0" w:space="0" w:color="auto"/>
          </w:divBdr>
        </w:div>
        <w:div w:id="720710395">
          <w:marLeft w:val="0"/>
          <w:marRight w:val="0"/>
          <w:marTop w:val="0"/>
          <w:marBottom w:val="0"/>
          <w:divBdr>
            <w:top w:val="none" w:sz="0" w:space="0" w:color="auto"/>
            <w:left w:val="none" w:sz="0" w:space="0" w:color="auto"/>
            <w:bottom w:val="none" w:sz="0" w:space="0" w:color="auto"/>
            <w:right w:val="none" w:sz="0" w:space="0" w:color="auto"/>
          </w:divBdr>
        </w:div>
      </w:divsChild>
    </w:div>
    <w:div w:id="1648972289">
      <w:bodyDiv w:val="1"/>
      <w:marLeft w:val="0"/>
      <w:marRight w:val="0"/>
      <w:marTop w:val="0"/>
      <w:marBottom w:val="0"/>
      <w:divBdr>
        <w:top w:val="none" w:sz="0" w:space="0" w:color="auto"/>
        <w:left w:val="none" w:sz="0" w:space="0" w:color="auto"/>
        <w:bottom w:val="none" w:sz="0" w:space="0" w:color="auto"/>
        <w:right w:val="none" w:sz="0" w:space="0" w:color="auto"/>
      </w:divBdr>
      <w:divsChild>
        <w:div w:id="311755266">
          <w:marLeft w:val="0"/>
          <w:marRight w:val="0"/>
          <w:marTop w:val="0"/>
          <w:marBottom w:val="0"/>
          <w:divBdr>
            <w:top w:val="none" w:sz="0" w:space="0" w:color="auto"/>
            <w:left w:val="none" w:sz="0" w:space="0" w:color="auto"/>
            <w:bottom w:val="none" w:sz="0" w:space="0" w:color="auto"/>
            <w:right w:val="none" w:sz="0" w:space="0" w:color="auto"/>
          </w:divBdr>
        </w:div>
        <w:div w:id="206646244">
          <w:marLeft w:val="0"/>
          <w:marRight w:val="0"/>
          <w:marTop w:val="0"/>
          <w:marBottom w:val="0"/>
          <w:divBdr>
            <w:top w:val="none" w:sz="0" w:space="0" w:color="auto"/>
            <w:left w:val="none" w:sz="0" w:space="0" w:color="auto"/>
            <w:bottom w:val="none" w:sz="0" w:space="0" w:color="auto"/>
            <w:right w:val="none" w:sz="0" w:space="0" w:color="auto"/>
          </w:divBdr>
        </w:div>
        <w:div w:id="1819611005">
          <w:marLeft w:val="0"/>
          <w:marRight w:val="0"/>
          <w:marTop w:val="0"/>
          <w:marBottom w:val="0"/>
          <w:divBdr>
            <w:top w:val="none" w:sz="0" w:space="0" w:color="auto"/>
            <w:left w:val="none" w:sz="0" w:space="0" w:color="auto"/>
            <w:bottom w:val="none" w:sz="0" w:space="0" w:color="auto"/>
            <w:right w:val="none" w:sz="0" w:space="0" w:color="auto"/>
          </w:divBdr>
        </w:div>
        <w:div w:id="1097949080">
          <w:marLeft w:val="0"/>
          <w:marRight w:val="0"/>
          <w:marTop w:val="0"/>
          <w:marBottom w:val="0"/>
          <w:divBdr>
            <w:top w:val="none" w:sz="0" w:space="0" w:color="auto"/>
            <w:left w:val="none" w:sz="0" w:space="0" w:color="auto"/>
            <w:bottom w:val="none" w:sz="0" w:space="0" w:color="auto"/>
            <w:right w:val="none" w:sz="0" w:space="0" w:color="auto"/>
          </w:divBdr>
        </w:div>
        <w:div w:id="1724480232">
          <w:marLeft w:val="0"/>
          <w:marRight w:val="0"/>
          <w:marTop w:val="0"/>
          <w:marBottom w:val="0"/>
          <w:divBdr>
            <w:top w:val="none" w:sz="0" w:space="0" w:color="auto"/>
            <w:left w:val="none" w:sz="0" w:space="0" w:color="auto"/>
            <w:bottom w:val="none" w:sz="0" w:space="0" w:color="auto"/>
            <w:right w:val="none" w:sz="0" w:space="0" w:color="auto"/>
          </w:divBdr>
        </w:div>
        <w:div w:id="1400053358">
          <w:marLeft w:val="0"/>
          <w:marRight w:val="0"/>
          <w:marTop w:val="0"/>
          <w:marBottom w:val="0"/>
          <w:divBdr>
            <w:top w:val="none" w:sz="0" w:space="0" w:color="auto"/>
            <w:left w:val="none" w:sz="0" w:space="0" w:color="auto"/>
            <w:bottom w:val="none" w:sz="0" w:space="0" w:color="auto"/>
            <w:right w:val="none" w:sz="0" w:space="0" w:color="auto"/>
          </w:divBdr>
        </w:div>
      </w:divsChild>
    </w:div>
    <w:div w:id="1667052161">
      <w:bodyDiv w:val="1"/>
      <w:marLeft w:val="0"/>
      <w:marRight w:val="0"/>
      <w:marTop w:val="0"/>
      <w:marBottom w:val="0"/>
      <w:divBdr>
        <w:top w:val="none" w:sz="0" w:space="0" w:color="auto"/>
        <w:left w:val="none" w:sz="0" w:space="0" w:color="auto"/>
        <w:bottom w:val="none" w:sz="0" w:space="0" w:color="auto"/>
        <w:right w:val="none" w:sz="0" w:space="0" w:color="auto"/>
      </w:divBdr>
    </w:div>
    <w:div w:id="1752844983">
      <w:bodyDiv w:val="1"/>
      <w:marLeft w:val="0"/>
      <w:marRight w:val="0"/>
      <w:marTop w:val="0"/>
      <w:marBottom w:val="0"/>
      <w:divBdr>
        <w:top w:val="none" w:sz="0" w:space="0" w:color="auto"/>
        <w:left w:val="none" w:sz="0" w:space="0" w:color="auto"/>
        <w:bottom w:val="none" w:sz="0" w:space="0" w:color="auto"/>
        <w:right w:val="none" w:sz="0" w:space="0" w:color="auto"/>
      </w:divBdr>
      <w:divsChild>
        <w:div w:id="1651211065">
          <w:marLeft w:val="0"/>
          <w:marRight w:val="0"/>
          <w:marTop w:val="0"/>
          <w:marBottom w:val="0"/>
          <w:divBdr>
            <w:top w:val="none" w:sz="0" w:space="0" w:color="auto"/>
            <w:left w:val="none" w:sz="0" w:space="0" w:color="auto"/>
            <w:bottom w:val="none" w:sz="0" w:space="0" w:color="auto"/>
            <w:right w:val="none" w:sz="0" w:space="0" w:color="auto"/>
          </w:divBdr>
          <w:divsChild>
            <w:div w:id="741148034">
              <w:marLeft w:val="0"/>
              <w:marRight w:val="0"/>
              <w:marTop w:val="0"/>
              <w:marBottom w:val="0"/>
              <w:divBdr>
                <w:top w:val="none" w:sz="0" w:space="0" w:color="auto"/>
                <w:left w:val="none" w:sz="0" w:space="0" w:color="auto"/>
                <w:bottom w:val="none" w:sz="0" w:space="0" w:color="auto"/>
                <w:right w:val="none" w:sz="0" w:space="0" w:color="auto"/>
              </w:divBdr>
              <w:divsChild>
                <w:div w:id="1457872744">
                  <w:marLeft w:val="0"/>
                  <w:marRight w:val="0"/>
                  <w:marTop w:val="0"/>
                  <w:marBottom w:val="0"/>
                  <w:divBdr>
                    <w:top w:val="none" w:sz="0" w:space="0" w:color="auto"/>
                    <w:left w:val="none" w:sz="0" w:space="0" w:color="auto"/>
                    <w:bottom w:val="none" w:sz="0" w:space="0" w:color="auto"/>
                    <w:right w:val="none" w:sz="0" w:space="0" w:color="auto"/>
                  </w:divBdr>
                </w:div>
                <w:div w:id="1171139778">
                  <w:marLeft w:val="0"/>
                  <w:marRight w:val="0"/>
                  <w:marTop w:val="0"/>
                  <w:marBottom w:val="0"/>
                  <w:divBdr>
                    <w:top w:val="none" w:sz="0" w:space="0" w:color="auto"/>
                    <w:left w:val="none" w:sz="0" w:space="0" w:color="auto"/>
                    <w:bottom w:val="none" w:sz="0" w:space="0" w:color="auto"/>
                    <w:right w:val="none" w:sz="0" w:space="0" w:color="auto"/>
                  </w:divBdr>
                </w:div>
                <w:div w:id="558052797">
                  <w:marLeft w:val="0"/>
                  <w:marRight w:val="0"/>
                  <w:marTop w:val="0"/>
                  <w:marBottom w:val="0"/>
                  <w:divBdr>
                    <w:top w:val="none" w:sz="0" w:space="0" w:color="auto"/>
                    <w:left w:val="none" w:sz="0" w:space="0" w:color="auto"/>
                    <w:bottom w:val="none" w:sz="0" w:space="0" w:color="auto"/>
                    <w:right w:val="none" w:sz="0" w:space="0" w:color="auto"/>
                  </w:divBdr>
                </w:div>
                <w:div w:id="589657742">
                  <w:marLeft w:val="0"/>
                  <w:marRight w:val="0"/>
                  <w:marTop w:val="0"/>
                  <w:marBottom w:val="0"/>
                  <w:divBdr>
                    <w:top w:val="none" w:sz="0" w:space="0" w:color="auto"/>
                    <w:left w:val="none" w:sz="0" w:space="0" w:color="auto"/>
                    <w:bottom w:val="none" w:sz="0" w:space="0" w:color="auto"/>
                    <w:right w:val="none" w:sz="0" w:space="0" w:color="auto"/>
                  </w:divBdr>
                </w:div>
                <w:div w:id="1507406575">
                  <w:marLeft w:val="0"/>
                  <w:marRight w:val="0"/>
                  <w:marTop w:val="0"/>
                  <w:marBottom w:val="0"/>
                  <w:divBdr>
                    <w:top w:val="none" w:sz="0" w:space="0" w:color="auto"/>
                    <w:left w:val="none" w:sz="0" w:space="0" w:color="auto"/>
                    <w:bottom w:val="none" w:sz="0" w:space="0" w:color="auto"/>
                    <w:right w:val="none" w:sz="0" w:space="0" w:color="auto"/>
                  </w:divBdr>
                </w:div>
                <w:div w:id="43724243">
                  <w:marLeft w:val="0"/>
                  <w:marRight w:val="0"/>
                  <w:marTop w:val="0"/>
                  <w:marBottom w:val="0"/>
                  <w:divBdr>
                    <w:top w:val="none" w:sz="0" w:space="0" w:color="auto"/>
                    <w:left w:val="none" w:sz="0" w:space="0" w:color="auto"/>
                    <w:bottom w:val="none" w:sz="0" w:space="0" w:color="auto"/>
                    <w:right w:val="none" w:sz="0" w:space="0" w:color="auto"/>
                  </w:divBdr>
                </w:div>
                <w:div w:id="282998211">
                  <w:marLeft w:val="0"/>
                  <w:marRight w:val="0"/>
                  <w:marTop w:val="0"/>
                  <w:marBottom w:val="0"/>
                  <w:divBdr>
                    <w:top w:val="none" w:sz="0" w:space="0" w:color="auto"/>
                    <w:left w:val="none" w:sz="0" w:space="0" w:color="auto"/>
                    <w:bottom w:val="none" w:sz="0" w:space="0" w:color="auto"/>
                    <w:right w:val="none" w:sz="0" w:space="0" w:color="auto"/>
                  </w:divBdr>
                </w:div>
                <w:div w:id="204290710">
                  <w:marLeft w:val="0"/>
                  <w:marRight w:val="0"/>
                  <w:marTop w:val="0"/>
                  <w:marBottom w:val="0"/>
                  <w:divBdr>
                    <w:top w:val="none" w:sz="0" w:space="0" w:color="auto"/>
                    <w:left w:val="none" w:sz="0" w:space="0" w:color="auto"/>
                    <w:bottom w:val="none" w:sz="0" w:space="0" w:color="auto"/>
                    <w:right w:val="none" w:sz="0" w:space="0" w:color="auto"/>
                  </w:divBdr>
                </w:div>
                <w:div w:id="711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1247">
          <w:marLeft w:val="0"/>
          <w:marRight w:val="0"/>
          <w:marTop w:val="0"/>
          <w:marBottom w:val="0"/>
          <w:divBdr>
            <w:top w:val="none" w:sz="0" w:space="0" w:color="auto"/>
            <w:left w:val="none" w:sz="0" w:space="0" w:color="auto"/>
            <w:bottom w:val="none" w:sz="0" w:space="0" w:color="auto"/>
            <w:right w:val="none" w:sz="0" w:space="0" w:color="auto"/>
          </w:divBdr>
          <w:divsChild>
            <w:div w:id="723257160">
              <w:marLeft w:val="0"/>
              <w:marRight w:val="0"/>
              <w:marTop w:val="0"/>
              <w:marBottom w:val="0"/>
              <w:divBdr>
                <w:top w:val="none" w:sz="0" w:space="0" w:color="auto"/>
                <w:left w:val="none" w:sz="0" w:space="0" w:color="auto"/>
                <w:bottom w:val="none" w:sz="0" w:space="0" w:color="auto"/>
                <w:right w:val="none" w:sz="0" w:space="0" w:color="auto"/>
              </w:divBdr>
              <w:divsChild>
                <w:div w:id="1578395544">
                  <w:marLeft w:val="0"/>
                  <w:marRight w:val="0"/>
                  <w:marTop w:val="0"/>
                  <w:marBottom w:val="0"/>
                  <w:divBdr>
                    <w:top w:val="none" w:sz="0" w:space="0" w:color="auto"/>
                    <w:left w:val="none" w:sz="0" w:space="0" w:color="auto"/>
                    <w:bottom w:val="none" w:sz="0" w:space="0" w:color="auto"/>
                    <w:right w:val="none" w:sz="0" w:space="0" w:color="auto"/>
                  </w:divBdr>
                </w:div>
                <w:div w:id="1696076081">
                  <w:marLeft w:val="0"/>
                  <w:marRight w:val="0"/>
                  <w:marTop w:val="0"/>
                  <w:marBottom w:val="0"/>
                  <w:divBdr>
                    <w:top w:val="none" w:sz="0" w:space="0" w:color="auto"/>
                    <w:left w:val="none" w:sz="0" w:space="0" w:color="auto"/>
                    <w:bottom w:val="none" w:sz="0" w:space="0" w:color="auto"/>
                    <w:right w:val="none" w:sz="0" w:space="0" w:color="auto"/>
                  </w:divBdr>
                </w:div>
                <w:div w:id="466052033">
                  <w:marLeft w:val="0"/>
                  <w:marRight w:val="0"/>
                  <w:marTop w:val="0"/>
                  <w:marBottom w:val="0"/>
                  <w:divBdr>
                    <w:top w:val="none" w:sz="0" w:space="0" w:color="auto"/>
                    <w:left w:val="none" w:sz="0" w:space="0" w:color="auto"/>
                    <w:bottom w:val="none" w:sz="0" w:space="0" w:color="auto"/>
                    <w:right w:val="none" w:sz="0" w:space="0" w:color="auto"/>
                  </w:divBdr>
                </w:div>
                <w:div w:id="2070223270">
                  <w:marLeft w:val="0"/>
                  <w:marRight w:val="0"/>
                  <w:marTop w:val="0"/>
                  <w:marBottom w:val="0"/>
                  <w:divBdr>
                    <w:top w:val="none" w:sz="0" w:space="0" w:color="auto"/>
                    <w:left w:val="none" w:sz="0" w:space="0" w:color="auto"/>
                    <w:bottom w:val="none" w:sz="0" w:space="0" w:color="auto"/>
                    <w:right w:val="none" w:sz="0" w:space="0" w:color="auto"/>
                  </w:divBdr>
                </w:div>
                <w:div w:id="241063666">
                  <w:marLeft w:val="0"/>
                  <w:marRight w:val="0"/>
                  <w:marTop w:val="0"/>
                  <w:marBottom w:val="0"/>
                  <w:divBdr>
                    <w:top w:val="none" w:sz="0" w:space="0" w:color="auto"/>
                    <w:left w:val="none" w:sz="0" w:space="0" w:color="auto"/>
                    <w:bottom w:val="none" w:sz="0" w:space="0" w:color="auto"/>
                    <w:right w:val="none" w:sz="0" w:space="0" w:color="auto"/>
                  </w:divBdr>
                </w:div>
                <w:div w:id="283925913">
                  <w:marLeft w:val="0"/>
                  <w:marRight w:val="0"/>
                  <w:marTop w:val="0"/>
                  <w:marBottom w:val="0"/>
                  <w:divBdr>
                    <w:top w:val="none" w:sz="0" w:space="0" w:color="auto"/>
                    <w:left w:val="none" w:sz="0" w:space="0" w:color="auto"/>
                    <w:bottom w:val="none" w:sz="0" w:space="0" w:color="auto"/>
                    <w:right w:val="none" w:sz="0" w:space="0" w:color="auto"/>
                  </w:divBdr>
                </w:div>
                <w:div w:id="1318073905">
                  <w:marLeft w:val="0"/>
                  <w:marRight w:val="0"/>
                  <w:marTop w:val="0"/>
                  <w:marBottom w:val="0"/>
                  <w:divBdr>
                    <w:top w:val="none" w:sz="0" w:space="0" w:color="auto"/>
                    <w:left w:val="none" w:sz="0" w:space="0" w:color="auto"/>
                    <w:bottom w:val="none" w:sz="0" w:space="0" w:color="auto"/>
                    <w:right w:val="none" w:sz="0" w:space="0" w:color="auto"/>
                  </w:divBdr>
                </w:div>
                <w:div w:id="152989204">
                  <w:marLeft w:val="0"/>
                  <w:marRight w:val="0"/>
                  <w:marTop w:val="0"/>
                  <w:marBottom w:val="0"/>
                  <w:divBdr>
                    <w:top w:val="none" w:sz="0" w:space="0" w:color="auto"/>
                    <w:left w:val="none" w:sz="0" w:space="0" w:color="auto"/>
                    <w:bottom w:val="none" w:sz="0" w:space="0" w:color="auto"/>
                    <w:right w:val="none" w:sz="0" w:space="0" w:color="auto"/>
                  </w:divBdr>
                </w:div>
                <w:div w:id="211305237">
                  <w:marLeft w:val="0"/>
                  <w:marRight w:val="0"/>
                  <w:marTop w:val="0"/>
                  <w:marBottom w:val="0"/>
                  <w:divBdr>
                    <w:top w:val="none" w:sz="0" w:space="0" w:color="auto"/>
                    <w:left w:val="none" w:sz="0" w:space="0" w:color="auto"/>
                    <w:bottom w:val="none" w:sz="0" w:space="0" w:color="auto"/>
                    <w:right w:val="none" w:sz="0" w:space="0" w:color="auto"/>
                  </w:divBdr>
                </w:div>
                <w:div w:id="731972198">
                  <w:marLeft w:val="0"/>
                  <w:marRight w:val="0"/>
                  <w:marTop w:val="0"/>
                  <w:marBottom w:val="0"/>
                  <w:divBdr>
                    <w:top w:val="none" w:sz="0" w:space="0" w:color="auto"/>
                    <w:left w:val="none" w:sz="0" w:space="0" w:color="auto"/>
                    <w:bottom w:val="none" w:sz="0" w:space="0" w:color="auto"/>
                    <w:right w:val="none" w:sz="0" w:space="0" w:color="auto"/>
                  </w:divBdr>
                </w:div>
                <w:div w:id="206768144">
                  <w:marLeft w:val="0"/>
                  <w:marRight w:val="0"/>
                  <w:marTop w:val="0"/>
                  <w:marBottom w:val="0"/>
                  <w:divBdr>
                    <w:top w:val="none" w:sz="0" w:space="0" w:color="auto"/>
                    <w:left w:val="none" w:sz="0" w:space="0" w:color="auto"/>
                    <w:bottom w:val="none" w:sz="0" w:space="0" w:color="auto"/>
                    <w:right w:val="none" w:sz="0" w:space="0" w:color="auto"/>
                  </w:divBdr>
                </w:div>
                <w:div w:id="1752963715">
                  <w:marLeft w:val="0"/>
                  <w:marRight w:val="0"/>
                  <w:marTop w:val="0"/>
                  <w:marBottom w:val="0"/>
                  <w:divBdr>
                    <w:top w:val="none" w:sz="0" w:space="0" w:color="auto"/>
                    <w:left w:val="none" w:sz="0" w:space="0" w:color="auto"/>
                    <w:bottom w:val="none" w:sz="0" w:space="0" w:color="auto"/>
                    <w:right w:val="none" w:sz="0" w:space="0" w:color="auto"/>
                  </w:divBdr>
                </w:div>
                <w:div w:id="542255349">
                  <w:marLeft w:val="0"/>
                  <w:marRight w:val="0"/>
                  <w:marTop w:val="0"/>
                  <w:marBottom w:val="0"/>
                  <w:divBdr>
                    <w:top w:val="none" w:sz="0" w:space="0" w:color="auto"/>
                    <w:left w:val="none" w:sz="0" w:space="0" w:color="auto"/>
                    <w:bottom w:val="none" w:sz="0" w:space="0" w:color="auto"/>
                    <w:right w:val="none" w:sz="0" w:space="0" w:color="auto"/>
                  </w:divBdr>
                </w:div>
                <w:div w:id="14218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11294">
      <w:bodyDiv w:val="1"/>
      <w:marLeft w:val="0"/>
      <w:marRight w:val="0"/>
      <w:marTop w:val="0"/>
      <w:marBottom w:val="0"/>
      <w:divBdr>
        <w:top w:val="none" w:sz="0" w:space="0" w:color="auto"/>
        <w:left w:val="none" w:sz="0" w:space="0" w:color="auto"/>
        <w:bottom w:val="none" w:sz="0" w:space="0" w:color="auto"/>
        <w:right w:val="none" w:sz="0" w:space="0" w:color="auto"/>
      </w:divBdr>
    </w:div>
    <w:div w:id="1848474638">
      <w:bodyDiv w:val="1"/>
      <w:marLeft w:val="0"/>
      <w:marRight w:val="0"/>
      <w:marTop w:val="0"/>
      <w:marBottom w:val="0"/>
      <w:divBdr>
        <w:top w:val="none" w:sz="0" w:space="0" w:color="auto"/>
        <w:left w:val="none" w:sz="0" w:space="0" w:color="auto"/>
        <w:bottom w:val="none" w:sz="0" w:space="0" w:color="auto"/>
        <w:right w:val="none" w:sz="0" w:space="0" w:color="auto"/>
      </w:divBdr>
    </w:div>
    <w:div w:id="1860005100">
      <w:bodyDiv w:val="1"/>
      <w:marLeft w:val="0"/>
      <w:marRight w:val="0"/>
      <w:marTop w:val="0"/>
      <w:marBottom w:val="0"/>
      <w:divBdr>
        <w:top w:val="none" w:sz="0" w:space="0" w:color="auto"/>
        <w:left w:val="none" w:sz="0" w:space="0" w:color="auto"/>
        <w:bottom w:val="none" w:sz="0" w:space="0" w:color="auto"/>
        <w:right w:val="none" w:sz="0" w:space="0" w:color="auto"/>
      </w:divBdr>
      <w:divsChild>
        <w:div w:id="995497060">
          <w:marLeft w:val="0"/>
          <w:marRight w:val="0"/>
          <w:marTop w:val="0"/>
          <w:marBottom w:val="0"/>
          <w:divBdr>
            <w:top w:val="none" w:sz="0" w:space="0" w:color="auto"/>
            <w:left w:val="none" w:sz="0" w:space="0" w:color="auto"/>
            <w:bottom w:val="none" w:sz="0" w:space="0" w:color="auto"/>
            <w:right w:val="none" w:sz="0" w:space="0" w:color="auto"/>
          </w:divBdr>
        </w:div>
        <w:div w:id="1426921086">
          <w:marLeft w:val="0"/>
          <w:marRight w:val="0"/>
          <w:marTop w:val="0"/>
          <w:marBottom w:val="0"/>
          <w:divBdr>
            <w:top w:val="none" w:sz="0" w:space="0" w:color="auto"/>
            <w:left w:val="none" w:sz="0" w:space="0" w:color="auto"/>
            <w:bottom w:val="none" w:sz="0" w:space="0" w:color="auto"/>
            <w:right w:val="none" w:sz="0" w:space="0" w:color="auto"/>
          </w:divBdr>
        </w:div>
      </w:divsChild>
    </w:div>
    <w:div w:id="1863203941">
      <w:bodyDiv w:val="1"/>
      <w:marLeft w:val="0"/>
      <w:marRight w:val="0"/>
      <w:marTop w:val="0"/>
      <w:marBottom w:val="0"/>
      <w:divBdr>
        <w:top w:val="none" w:sz="0" w:space="0" w:color="auto"/>
        <w:left w:val="none" w:sz="0" w:space="0" w:color="auto"/>
        <w:bottom w:val="none" w:sz="0" w:space="0" w:color="auto"/>
        <w:right w:val="none" w:sz="0" w:space="0" w:color="auto"/>
      </w:divBdr>
    </w:div>
    <w:div w:id="1995063150">
      <w:bodyDiv w:val="1"/>
      <w:marLeft w:val="0"/>
      <w:marRight w:val="0"/>
      <w:marTop w:val="0"/>
      <w:marBottom w:val="0"/>
      <w:divBdr>
        <w:top w:val="none" w:sz="0" w:space="0" w:color="auto"/>
        <w:left w:val="none" w:sz="0" w:space="0" w:color="auto"/>
        <w:bottom w:val="none" w:sz="0" w:space="0" w:color="auto"/>
        <w:right w:val="none" w:sz="0" w:space="0" w:color="auto"/>
      </w:divBdr>
    </w:div>
    <w:div w:id="210190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iz.de" TargetMode="External"/><Relationship Id="rId18" Type="http://schemas.openxmlformats.org/officeDocument/2006/relationships/hyperlink" Target="http://unfccc.int/resource/docs/2011/cop17/eng/09a01.pdf" TargetMode="External"/><Relationship Id="rId26" Type="http://schemas.openxmlformats.org/officeDocument/2006/relationships/footer" Target="footer2.xml"/><Relationship Id="rId39" Type="http://schemas.openxmlformats.org/officeDocument/2006/relationships/hyperlink" Target="#_Mitigation_Policies_"/><Relationship Id="rId3" Type="http://schemas.openxmlformats.org/officeDocument/2006/relationships/numbering" Target="numbering.xml"/><Relationship Id="rId21" Type="http://schemas.openxmlformats.org/officeDocument/2006/relationships/header" Target="header1.xml"/><Relationship Id="rId34" Type="http://schemas.openxmlformats.org/officeDocument/2006/relationships/footer" Target="footer9.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mitigationpartnership.net/information-matters-capacity-building-ambitious-reporting-and-facilitation-international-mutual-lear" TargetMode="External"/><Relationship Id="rId25" Type="http://schemas.openxmlformats.org/officeDocument/2006/relationships/hyperlink" Target="https://www.environment.gov.za/sites/default/files/docs/publications/southafrica_1stbiennial_updatereport2014.pdf" TargetMode="External"/><Relationship Id="rId33" Type="http://schemas.openxmlformats.org/officeDocument/2006/relationships/footer" Target="footer8.xml"/><Relationship Id="rId38" Type="http://schemas.openxmlformats.org/officeDocument/2006/relationships/hyperlink" Target="#_The_National_GHG"/><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unfccc.int/files/national_reports/annex_i_natcom_/application/pdf/non-annex_i_mrv_handbook.pdf" TargetMode="Externa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s://www.environment.gov.za/sites/default/files/docs/publications/southafrica_1stbiennial_updatereport2014.pdf" TargetMode="External"/><Relationship Id="rId32" Type="http://schemas.openxmlformats.org/officeDocument/2006/relationships/footer" Target="footer7.xml"/><Relationship Id="rId37" Type="http://schemas.openxmlformats.org/officeDocument/2006/relationships/hyperlink" Target="#_Institutional_Arrangements_related"/><Relationship Id="rId40" Type="http://schemas.openxmlformats.org/officeDocument/2006/relationships/hyperlink" Target="#_Financeial,_Technology_and"/><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6.png"/><Relationship Id="rId28" Type="http://schemas.openxmlformats.org/officeDocument/2006/relationships/footer" Target="footer4.xml"/><Relationship Id="rId36" Type="http://schemas.openxmlformats.org/officeDocument/2006/relationships/hyperlink" Target="#B_Sec2"/><Relationship Id="rId10" Type="http://schemas.microsoft.com/office/2007/relationships/hdphoto" Target="media/hdphoto1.wdp"/><Relationship Id="rId19" Type="http://schemas.openxmlformats.org/officeDocument/2006/relationships/hyperlink" Target="http://unfccc.int/national_reports/non-annex_i_natcom/training_material/methodological_documents/items/7915.php" TargetMode="External"/><Relationship Id="rId31" Type="http://schemas.openxmlformats.org/officeDocument/2006/relationships/hyperlink" Target="http://www.ipcc-nggip.iges.or.jp/public/2006gl/pdf/1_Volume1/V1_8x_Ch8_An2_ReportingTables.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mitigationpartnership.net/information-matters-capacity-building-ambitious-reporting-and-facilitation-international-mutual-lear"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footer" Target="footer6.xml"/><Relationship Id="rId35" Type="http://schemas.openxmlformats.org/officeDocument/2006/relationships/footer" Target="footer10.xml"/></Relationships>
</file>

<file path=word/_rels/footnotes.xml.rels><?xml version="1.0" encoding="UTF-8" standalone="yes"?>
<Relationships xmlns="http://schemas.openxmlformats.org/package/2006/relationships"><Relationship Id="rId8" Type="http://schemas.openxmlformats.org/officeDocument/2006/relationships/hyperlink" Target="http://www.oecd.org/dac/stats/48785310.pdf" TargetMode="External"/><Relationship Id="rId3" Type="http://schemas.openxmlformats.org/officeDocument/2006/relationships/hyperlink" Target="http://www.oecd.org/env/cc/48073760.pdf" TargetMode="External"/><Relationship Id="rId7" Type="http://schemas.openxmlformats.org/officeDocument/2006/relationships/hyperlink" Target="http://www.ipcc-nggip.iges.or.jp/public/2006gl/pdf/1_Volume1/V1_3_Ch3_Uncertainties.pdf" TargetMode="External"/><Relationship Id="rId2" Type="http://schemas.openxmlformats.org/officeDocument/2006/relationships/hyperlink" Target="http://www.ipcc-nggip.iges.or.jp/presentation/LULUCF-AFOLU.pdf" TargetMode="External"/><Relationship Id="rId1" Type="http://schemas.openxmlformats.org/officeDocument/2006/relationships/hyperlink" Target="http://unfccc.int/meetings/durban_nov_2011/session/6294/php/view/decisions.php" TargetMode="External"/><Relationship Id="rId6" Type="http://schemas.openxmlformats.org/officeDocument/2006/relationships/hyperlink" Target="http://www.ipcc-nggip.iges.or.jp/public/2006gl/pdf/1_Volume1/V1_4_Ch4_MethodChoice.pdf" TargetMode="External"/><Relationship Id="rId11" Type="http://schemas.openxmlformats.org/officeDocument/2006/relationships/hyperlink" Target="http://unfccc.int/resource/docs/cop8/07a02.pdf" TargetMode="External"/><Relationship Id="rId5" Type="http://schemas.openxmlformats.org/officeDocument/2006/relationships/hyperlink" Target="http://www.ipcc-nggip.iges.or.jp/public/gp/english/7_Methodological.pdf" TargetMode="External"/><Relationship Id="rId10" Type="http://schemas.openxmlformats.org/officeDocument/2006/relationships/hyperlink" Target="http://unfccc.int/meetings/durban_nov_2011/session/6294/php/view/decisions.php" TargetMode="External"/><Relationship Id="rId4" Type="http://schemas.openxmlformats.org/officeDocument/2006/relationships/hyperlink" Target="http://unfccc.int/resource/docs/2011/cop17/eng/09a01.pdf" TargetMode="External"/><Relationship Id="rId9" Type="http://schemas.openxmlformats.org/officeDocument/2006/relationships/hyperlink" Target="http://www.ipcc-nggip.iges.or.jp/public/2006gl/vol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Click here to enter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91DD20-CBD7-4DF4-BF8C-DED0ADC9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18739</Words>
  <Characters>106818</Characters>
  <Application>Microsoft Office Word</Application>
  <DocSecurity>0</DocSecurity>
  <Lines>890</Lines>
  <Paragraphs>250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Biennial Update Report Template</vt:lpstr>
      <vt:lpstr>Biennial Update Report Template</vt:lpstr>
    </vt:vector>
  </TitlesOfParts>
  <LinksUpToDate>false</LinksUpToDate>
  <CharactersWithSpaces>125307</CharactersWithSpaces>
  <SharedDoc>false</SharedDoc>
  <HyperlinkBase/>
  <HLinks>
    <vt:vector size="42" baseType="variant">
      <vt:variant>
        <vt:i4>1507389</vt:i4>
      </vt:variant>
      <vt:variant>
        <vt:i4>35</vt:i4>
      </vt:variant>
      <vt:variant>
        <vt:i4>0</vt:i4>
      </vt:variant>
      <vt:variant>
        <vt:i4>5</vt:i4>
      </vt:variant>
      <vt:variant>
        <vt:lpwstr/>
      </vt:variant>
      <vt:variant>
        <vt:lpwstr>_Toc245884283</vt:lpwstr>
      </vt:variant>
      <vt:variant>
        <vt:i4>1507389</vt:i4>
      </vt:variant>
      <vt:variant>
        <vt:i4>29</vt:i4>
      </vt:variant>
      <vt:variant>
        <vt:i4>0</vt:i4>
      </vt:variant>
      <vt:variant>
        <vt:i4>5</vt:i4>
      </vt:variant>
      <vt:variant>
        <vt:lpwstr/>
      </vt:variant>
      <vt:variant>
        <vt:lpwstr>_Toc245884282</vt:lpwstr>
      </vt:variant>
      <vt:variant>
        <vt:i4>1507389</vt:i4>
      </vt:variant>
      <vt:variant>
        <vt:i4>23</vt:i4>
      </vt:variant>
      <vt:variant>
        <vt:i4>0</vt:i4>
      </vt:variant>
      <vt:variant>
        <vt:i4>5</vt:i4>
      </vt:variant>
      <vt:variant>
        <vt:lpwstr/>
      </vt:variant>
      <vt:variant>
        <vt:lpwstr>_Toc245884281</vt:lpwstr>
      </vt:variant>
      <vt:variant>
        <vt:i4>1507389</vt:i4>
      </vt:variant>
      <vt:variant>
        <vt:i4>17</vt:i4>
      </vt:variant>
      <vt:variant>
        <vt:i4>0</vt:i4>
      </vt:variant>
      <vt:variant>
        <vt:i4>5</vt:i4>
      </vt:variant>
      <vt:variant>
        <vt:lpwstr/>
      </vt:variant>
      <vt:variant>
        <vt:lpwstr>_Toc245884280</vt:lpwstr>
      </vt:variant>
      <vt:variant>
        <vt:i4>1572925</vt:i4>
      </vt:variant>
      <vt:variant>
        <vt:i4>11</vt:i4>
      </vt:variant>
      <vt:variant>
        <vt:i4>0</vt:i4>
      </vt:variant>
      <vt:variant>
        <vt:i4>5</vt:i4>
      </vt:variant>
      <vt:variant>
        <vt:lpwstr/>
      </vt:variant>
      <vt:variant>
        <vt:lpwstr>_Toc245884279</vt:lpwstr>
      </vt:variant>
      <vt:variant>
        <vt:i4>1572925</vt:i4>
      </vt:variant>
      <vt:variant>
        <vt:i4>5</vt:i4>
      </vt:variant>
      <vt:variant>
        <vt:i4>0</vt:i4>
      </vt:variant>
      <vt:variant>
        <vt:i4>5</vt:i4>
      </vt:variant>
      <vt:variant>
        <vt:lpwstr/>
      </vt:variant>
      <vt:variant>
        <vt:lpwstr>_Toc245884278</vt:lpwstr>
      </vt:variant>
      <vt:variant>
        <vt:i4>6619250</vt:i4>
      </vt:variant>
      <vt:variant>
        <vt:i4>0</vt:i4>
      </vt:variant>
      <vt:variant>
        <vt:i4>0</vt:i4>
      </vt:variant>
      <vt:variant>
        <vt:i4>5</vt:i4>
      </vt:variant>
      <vt:variant>
        <vt:lpwstr>http://www.pdf995.com/download.html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Biennial Update Report Template</dc:title>
  <dc:creator/>
  <cp:lastModifiedBy/>
  <cp:revision>1</cp:revision>
  <cp:lastPrinted>2014-11-26T14:05:00Z</cp:lastPrinted>
  <dcterms:created xsi:type="dcterms:W3CDTF">2017-07-10T12:41:00Z</dcterms:created>
  <dcterms:modified xsi:type="dcterms:W3CDTF">2017-07-10T12:41:00Z</dcterms:modified>
  <cp:contentStatus>Issue Number 1</cp:contentStatus>
</cp:coreProperties>
</file>